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341A9D" w:rsidRPr="00C51035" w:rsidRDefault="00341A9D" w:rsidP="00C51035">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D4013">
        <w:rPr>
          <w:b/>
          <w:bCs/>
        </w:rPr>
        <w:t xml:space="preserve">                      </w:t>
      </w:r>
      <w:r w:rsidR="00C51035" w:rsidRPr="00C51035">
        <w:rPr>
          <w:b/>
          <w:bCs/>
        </w:rPr>
        <w:t xml:space="preserve">     </w:t>
      </w:r>
    </w:p>
    <w:p w:rsidR="00341A9D" w:rsidRDefault="00C51035" w:rsidP="00341A9D">
      <w:pPr>
        <w:jc w:val="center"/>
        <w:rPr>
          <w:b/>
          <w:bCs/>
        </w:rPr>
      </w:pPr>
      <w:r w:rsidRPr="00C51035">
        <w:rPr>
          <w:b/>
          <w:bCs/>
        </w:rPr>
        <w:t xml:space="preserve">                               </w:t>
      </w:r>
    </w:p>
    <w:p w:rsidR="00892261" w:rsidRDefault="00892261" w:rsidP="00892261">
      <w:pPr>
        <w:ind w:right="642"/>
        <w:jc w:val="right"/>
        <w:rPr>
          <w:b/>
        </w:rPr>
      </w:pPr>
      <w:r>
        <w:rPr>
          <w:b/>
        </w:rPr>
        <w:t>УТВЕРЖДАЮ</w:t>
      </w:r>
    </w:p>
    <w:p w:rsidR="00892261" w:rsidRDefault="00892261" w:rsidP="00892261">
      <w:pPr>
        <w:ind w:right="642"/>
        <w:jc w:val="right"/>
      </w:pPr>
      <w:r>
        <w:t xml:space="preserve">Генеральный директор </w:t>
      </w:r>
    </w:p>
    <w:p w:rsidR="00892261" w:rsidRDefault="00892261" w:rsidP="00892261">
      <w:pPr>
        <w:ind w:right="642"/>
        <w:jc w:val="right"/>
      </w:pPr>
      <w:r>
        <w:t xml:space="preserve">ПАО "Башинформсвязь" </w:t>
      </w:r>
    </w:p>
    <w:p w:rsidR="00892261" w:rsidRDefault="00892261" w:rsidP="00892261">
      <w:pPr>
        <w:ind w:right="642"/>
        <w:jc w:val="right"/>
        <w:rPr>
          <w:highlight w:val="yellow"/>
        </w:rPr>
      </w:pPr>
    </w:p>
    <w:p w:rsidR="00892261" w:rsidRDefault="00892261" w:rsidP="00892261">
      <w:pPr>
        <w:ind w:right="642"/>
        <w:jc w:val="right"/>
      </w:pPr>
      <w:r>
        <w:t>_______________/ М.Г. Долгоаршинных /</w:t>
      </w:r>
    </w:p>
    <w:p w:rsidR="00892261" w:rsidRDefault="00892261" w:rsidP="00892261">
      <w:pPr>
        <w:ind w:right="642"/>
        <w:jc w:val="right"/>
      </w:pPr>
    </w:p>
    <w:p w:rsidR="00892261" w:rsidRDefault="00892261" w:rsidP="00892261">
      <w:pPr>
        <w:ind w:right="642"/>
        <w:jc w:val="right"/>
      </w:pPr>
      <w:r>
        <w:t>«___»______________ 2016 год</w:t>
      </w:r>
    </w:p>
    <w:p w:rsidR="00892261" w:rsidRDefault="00892261" w:rsidP="00892261">
      <w:pPr>
        <w:ind w:right="642"/>
        <w:jc w:val="right"/>
      </w:pPr>
    </w:p>
    <w:p w:rsidR="00892261" w:rsidRDefault="00892261" w:rsidP="00892261">
      <w:pPr>
        <w:ind w:right="642"/>
        <w:jc w:val="right"/>
      </w:pPr>
      <w:r>
        <w:t>Согласовано:</w:t>
      </w:r>
    </w:p>
    <w:p w:rsidR="00892261" w:rsidRDefault="00892261" w:rsidP="00892261">
      <w:pPr>
        <w:ind w:right="642"/>
        <w:jc w:val="right"/>
      </w:pPr>
      <w:r>
        <w:t>Начальник ОУЗ</w:t>
      </w:r>
    </w:p>
    <w:p w:rsidR="00892261" w:rsidRDefault="00892261" w:rsidP="00892261">
      <w:pPr>
        <w:ind w:right="642"/>
        <w:jc w:val="right"/>
      </w:pPr>
    </w:p>
    <w:p w:rsidR="00341A9D" w:rsidRDefault="00892261" w:rsidP="00892261">
      <w:pPr>
        <w:ind w:right="708"/>
        <w:jc w:val="right"/>
        <w:rPr>
          <w:b/>
          <w:bCs/>
        </w:rPr>
      </w:pPr>
      <w:r>
        <w:t>_________________ Е.А.  Андреев</w:t>
      </w:r>
    </w:p>
    <w:p w:rsidR="00341A9D" w:rsidRDefault="00341A9D" w:rsidP="00892261">
      <w:pPr>
        <w:jc w:val="right"/>
        <w:rPr>
          <w:b/>
          <w:bCs/>
        </w:rPr>
      </w:pPr>
    </w:p>
    <w:p w:rsidR="00341A9D" w:rsidRDefault="00341A9D" w:rsidP="00341A9D">
      <w:pPr>
        <w:jc w:val="center"/>
        <w:rPr>
          <w:b/>
          <w:bCs/>
        </w:rPr>
      </w:pPr>
    </w:p>
    <w:p w:rsidR="00341A9D" w:rsidRDefault="00341A9D" w:rsidP="00341A9D">
      <w:pPr>
        <w:jc w:val="center"/>
        <w:rPr>
          <w:b/>
          <w:bCs/>
        </w:rPr>
      </w:pPr>
    </w:p>
    <w:p w:rsidR="00C51035" w:rsidRDefault="00C51035" w:rsidP="00341A9D">
      <w:pPr>
        <w:jc w:val="center"/>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341A9D" w:rsidP="00341A9D">
      <w:pPr>
        <w:jc w:val="center"/>
        <w:rPr>
          <w:sz w:val="26"/>
          <w:szCs w:val="26"/>
        </w:rPr>
      </w:pPr>
      <w:r w:rsidRPr="009831A8">
        <w:rPr>
          <w:sz w:val="26"/>
          <w:szCs w:val="26"/>
        </w:rPr>
        <w:t xml:space="preserve">на поставку </w:t>
      </w:r>
      <w:r w:rsidR="00564764" w:rsidRPr="00564764">
        <w:rPr>
          <w:sz w:val="26"/>
          <w:szCs w:val="26"/>
        </w:rPr>
        <w:t>горюче-смазочных материалов через автозаправочные станции по топливным картам для средств транспорта и механизации ПАО «Башинформсвязь»</w:t>
      </w:r>
    </w:p>
    <w:p w:rsidR="00341A9D"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564764">
        <w:rPr>
          <w:iCs/>
        </w:rPr>
        <w:t>07</w:t>
      </w:r>
      <w:r w:rsidRPr="00F84878">
        <w:rPr>
          <w:iCs/>
        </w:rPr>
        <w:t xml:space="preserve">» </w:t>
      </w:r>
      <w:r w:rsidR="00564764">
        <w:rPr>
          <w:iCs/>
        </w:rPr>
        <w:t>декабря</w:t>
      </w:r>
      <w:r>
        <w:rPr>
          <w:iCs/>
        </w:rPr>
        <w:t xml:space="preserve"> </w:t>
      </w:r>
      <w:r w:rsidRPr="00F84878">
        <w:rPr>
          <w:iCs/>
        </w:rPr>
        <w:t>201</w:t>
      </w:r>
      <w:r>
        <w:rPr>
          <w:iCs/>
        </w:rPr>
        <w:t>6</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C51035" w:rsidRDefault="00C51035"/>
    <w:p w:rsidR="00C51035" w:rsidRDefault="00C51035"/>
    <w:p w:rsidR="00C51035" w:rsidRDefault="00C51035"/>
    <w:p w:rsidR="00C51035" w:rsidRDefault="00C51035"/>
    <w:p w:rsidR="00341A9D" w:rsidRDefault="00341A9D"/>
    <w:p w:rsidR="00341A9D" w:rsidRPr="00341A9D" w:rsidRDefault="00341A9D" w:rsidP="00341A9D">
      <w:pPr>
        <w:jc w:val="center"/>
        <w:rPr>
          <w:b/>
        </w:rPr>
      </w:pPr>
      <w:r w:rsidRPr="00341A9D">
        <w:rPr>
          <w:b/>
        </w:rPr>
        <w:t>2016</w:t>
      </w:r>
    </w:p>
    <w:p w:rsidR="00341A9D" w:rsidRDefault="00341A9D" w:rsidP="00341A9D">
      <w:pPr>
        <w:pStyle w:val="1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bookmarkStart w:id="1" w:name="_GoBack"/>
      <w:bookmarkEnd w:id="1"/>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t>закупки способом - О</w:t>
      </w:r>
      <w:r w:rsidRPr="00F84878">
        <w:t>ткрыт</w:t>
      </w:r>
      <w:r>
        <w:t>ый</w:t>
      </w:r>
      <w:r w:rsidRPr="00F84878">
        <w:t xml:space="preserve"> </w:t>
      </w:r>
      <w:r>
        <w:t>запрос котировок</w:t>
      </w:r>
      <w:r w:rsidRPr="00F84878">
        <w:t xml:space="preserve"> в электронной форме на право заключения договора на</w:t>
      </w:r>
      <w:r w:rsidR="0009104E">
        <w:t xml:space="preserve"> </w:t>
      </w:r>
      <w:r w:rsidR="00564764" w:rsidRPr="00564764">
        <w:t>поставку горюче-смазочных материалов через автозаправочные станции по топливным картам для средств транспорта и механизации ПАО «Башинформсвязь»</w:t>
      </w:r>
      <w:r w:rsidR="00564764" w:rsidRPr="00F84878">
        <w:t xml:space="preserve"> </w:t>
      </w:r>
      <w:r w:rsidRPr="00F84878">
        <w:t>(</w:t>
      </w:r>
      <w:r>
        <w:t>д</w:t>
      </w:r>
      <w:r w:rsidRPr="00F84878">
        <w:t xml:space="preserve">алее по тексту </w:t>
      </w:r>
      <w:r>
        <w:t>–</w:t>
      </w:r>
      <w:r w:rsidRPr="00F84878">
        <w:t xml:space="preserve"> </w:t>
      </w:r>
      <w:r>
        <w:t>Открытый запрос котировок,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564764"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3"/>
                  <w:lang w:val="en-US"/>
                </w:rPr>
                <w:t>e</w:t>
              </w:r>
              <w:r w:rsidRPr="007F28A9">
                <w:rPr>
                  <w:rStyle w:val="a3"/>
                </w:rPr>
                <w:t>.</w:t>
              </w:r>
              <w:r w:rsidRPr="00FE46EF">
                <w:rPr>
                  <w:rStyle w:val="a3"/>
                  <w:lang w:val="en-US"/>
                </w:rPr>
                <w:t>farrahova</w:t>
              </w:r>
              <w:r w:rsidRPr="007F28A9">
                <w:rPr>
                  <w:rStyle w:val="a3"/>
                </w:rPr>
                <w:t>@</w:t>
              </w:r>
              <w:r w:rsidRPr="00FE46EF">
                <w:rPr>
                  <w:rStyle w:val="a3"/>
                  <w:lang w:val="en-US"/>
                </w:rPr>
                <w:t>bashtel</w:t>
              </w:r>
              <w:r w:rsidRPr="007F28A9">
                <w:rPr>
                  <w:rStyle w:val="a3"/>
                </w:rPr>
                <w:t>.</w:t>
              </w:r>
              <w:r w:rsidRPr="00FE46EF">
                <w:rPr>
                  <w:rStyle w:val="a3"/>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741ED9" w:rsidRPr="008F207C" w:rsidRDefault="00341A9D" w:rsidP="00741ED9">
            <w:pPr>
              <w:autoSpaceDE w:val="0"/>
              <w:autoSpaceDN w:val="0"/>
              <w:adjustRightInd w:val="0"/>
              <w:rPr>
                <w:rFonts w:eastAsia="Calibri"/>
                <w:iCs/>
                <w:color w:val="000000"/>
              </w:rPr>
            </w:pPr>
            <w:r w:rsidRPr="00F84878">
              <w:rPr>
                <w:iCs/>
              </w:rPr>
              <w:t>ФИО</w:t>
            </w:r>
            <w:r w:rsidRPr="008C71CA">
              <w:rPr>
                <w:iCs/>
              </w:rPr>
              <w:t xml:space="preserve"> </w:t>
            </w:r>
            <w:r w:rsidR="00564764">
              <w:rPr>
                <w:rFonts w:eastAsia="Calibri"/>
                <w:iCs/>
                <w:color w:val="000000"/>
              </w:rPr>
              <w:t>Фаттахов Фанис Винерович</w:t>
            </w:r>
          </w:p>
          <w:p w:rsidR="00341A9D" w:rsidRPr="004769B1" w:rsidRDefault="00741ED9" w:rsidP="00564764">
            <w:pPr>
              <w:pStyle w:val="Default"/>
              <w:jc w:val="both"/>
              <w:rPr>
                <w:iCs/>
              </w:rPr>
            </w:pPr>
            <w:r w:rsidRPr="00E53D46">
              <w:rPr>
                <w:bCs/>
              </w:rPr>
              <w:t>тел</w:t>
            </w:r>
            <w:r w:rsidRPr="004769B1">
              <w:rPr>
                <w:bCs/>
              </w:rPr>
              <w:t>. + 7 (347) 221-57-</w:t>
            </w:r>
            <w:r w:rsidR="00564764" w:rsidRPr="004769B1">
              <w:rPr>
                <w:bCs/>
              </w:rPr>
              <w:t>19</w:t>
            </w:r>
            <w:r w:rsidRPr="004769B1">
              <w:rPr>
                <w:bCs/>
              </w:rPr>
              <w:t xml:space="preserve">, </w:t>
            </w:r>
            <w:r w:rsidRPr="00E53D46">
              <w:rPr>
                <w:bCs/>
                <w:lang w:val="en-US"/>
              </w:rPr>
              <w:t>e</w:t>
            </w:r>
            <w:r w:rsidRPr="004769B1">
              <w:rPr>
                <w:bCs/>
              </w:rPr>
              <w:t>-</w:t>
            </w:r>
            <w:r w:rsidRPr="00E53D46">
              <w:rPr>
                <w:bCs/>
                <w:lang w:val="en-US"/>
              </w:rPr>
              <w:t>mail</w:t>
            </w:r>
            <w:r w:rsidRPr="004769B1">
              <w:rPr>
                <w:bCs/>
              </w:rPr>
              <w:t>:</w:t>
            </w:r>
            <w:r w:rsidRPr="004769B1">
              <w:rPr>
                <w:rFonts w:eastAsia="Times New Roman"/>
                <w:color w:val="777777"/>
                <w:lang w:eastAsia="ru-RU"/>
              </w:rPr>
              <w:t xml:space="preserve"> </w:t>
            </w:r>
            <w:hyperlink r:id="rId15" w:history="1">
              <w:r w:rsidR="00564764" w:rsidRPr="00564764">
                <w:rPr>
                  <w:rStyle w:val="a3"/>
                  <w:lang w:val="en-US"/>
                </w:rPr>
                <w:t>f</w:t>
              </w:r>
              <w:r w:rsidR="00564764" w:rsidRPr="004769B1">
                <w:rPr>
                  <w:rStyle w:val="a3"/>
                </w:rPr>
                <w:t>.</w:t>
              </w:r>
              <w:r w:rsidR="00564764" w:rsidRPr="00564764">
                <w:rPr>
                  <w:rStyle w:val="a3"/>
                  <w:lang w:val="en-US"/>
                </w:rPr>
                <w:t>fattahov</w:t>
              </w:r>
              <w:r w:rsidR="00564764" w:rsidRPr="004769B1">
                <w:rPr>
                  <w:rStyle w:val="a3"/>
                </w:rPr>
                <w:t>@</w:t>
              </w:r>
              <w:r w:rsidR="00564764" w:rsidRPr="00564764">
                <w:rPr>
                  <w:rStyle w:val="a3"/>
                  <w:lang w:val="en-US"/>
                </w:rPr>
                <w:t>bashtel</w:t>
              </w:r>
              <w:r w:rsidR="00564764" w:rsidRPr="004769B1">
                <w:rPr>
                  <w:rStyle w:val="a3"/>
                </w:rPr>
                <w:t>.</w:t>
              </w:r>
              <w:r w:rsidR="00564764" w:rsidRPr="00564764">
                <w:rPr>
                  <w:rStyle w:val="a3"/>
                  <w:lang w:val="en-US"/>
                </w:rPr>
                <w:t>ru</w:t>
              </w:r>
            </w:hyperlink>
            <w:r w:rsidR="00564764" w:rsidRPr="004769B1">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F736B7" w:rsidRPr="005839DD" w:rsidRDefault="00F736B7" w:rsidP="00F736B7">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8C2585" w:rsidRDefault="00341A9D" w:rsidP="00E455A3">
            <w:pPr>
              <w:pStyle w:val="Default"/>
              <w:jc w:val="both"/>
              <w:rPr>
                <w:iCs/>
                <w:sz w:val="10"/>
                <w:szCs w:val="10"/>
              </w:rPr>
            </w:pPr>
            <w:r w:rsidRPr="0000602B">
              <w:rPr>
                <w:iCs/>
              </w:rPr>
              <w:t xml:space="preserve">Право на заключение договора на </w:t>
            </w:r>
            <w:r w:rsidR="00741ED9" w:rsidRPr="0000602B">
              <w:rPr>
                <w:rFonts w:eastAsia="Times New Roman"/>
                <w:b/>
                <w:lang w:eastAsia="ru-RU"/>
              </w:rPr>
              <w:t xml:space="preserve">поставку </w:t>
            </w:r>
            <w:r w:rsidR="00564764" w:rsidRPr="00564764">
              <w:rPr>
                <w:b/>
              </w:rPr>
              <w:t xml:space="preserve">горюче-смазочных материалов через автозаправочные станции по </w:t>
            </w:r>
            <w:r w:rsidR="00564764" w:rsidRPr="008C2585">
              <w:rPr>
                <w:b/>
              </w:rPr>
              <w:t>топливным картам для средств транспорта и механизации ПАО «Башинформсвязь»</w:t>
            </w:r>
            <w:r w:rsidR="00741ED9" w:rsidRPr="008C2585">
              <w:rPr>
                <w:rFonts w:eastAsia="Times New Roman"/>
                <w:b/>
                <w:lang w:eastAsia="ru-RU"/>
              </w:rPr>
              <w:t>.</w:t>
            </w:r>
          </w:p>
          <w:p w:rsidR="00341A9D" w:rsidRPr="0000602B" w:rsidRDefault="008333D9" w:rsidP="008333D9">
            <w:pPr>
              <w:autoSpaceDE w:val="0"/>
              <w:autoSpaceDN w:val="0"/>
              <w:adjustRightInd w:val="0"/>
              <w:jc w:val="both"/>
              <w:rPr>
                <w:iCs/>
              </w:rPr>
            </w:pPr>
            <w:r w:rsidRPr="008C2585">
              <w:rPr>
                <w:rFonts w:eastAsia="Calibri"/>
              </w:rPr>
              <w:t>Состав,</w:t>
            </w:r>
            <w:r w:rsidR="00741ED9" w:rsidRPr="008C2585">
              <w:rPr>
                <w:rFonts w:eastAsia="Calibri"/>
              </w:rPr>
              <w:t xml:space="preserve"> </w:t>
            </w:r>
            <w:r w:rsidRPr="008C2585">
              <w:rPr>
                <w:rFonts w:eastAsia="Calibri"/>
              </w:rPr>
              <w:t>объем</w:t>
            </w:r>
            <w:r w:rsidR="00741ED9" w:rsidRPr="008C2585">
              <w:rPr>
                <w:rFonts w:eastAsia="Calibri"/>
              </w:rPr>
              <w:t xml:space="preserve"> </w:t>
            </w:r>
            <w:r w:rsidRPr="008C2585">
              <w:rPr>
                <w:rFonts w:eastAsia="Calibri"/>
              </w:rPr>
              <w:t xml:space="preserve">и порядок </w:t>
            </w:r>
            <w:r w:rsidR="00741ED9" w:rsidRPr="008C2585">
              <w:rPr>
                <w:rFonts w:eastAsia="Calibri"/>
              </w:rPr>
              <w:t>постав</w:t>
            </w:r>
            <w:r w:rsidRPr="008C2585">
              <w:rPr>
                <w:rFonts w:eastAsia="Calibri"/>
              </w:rPr>
              <w:t xml:space="preserve">ки </w:t>
            </w:r>
            <w:r w:rsidR="00787E9A" w:rsidRPr="008C2585">
              <w:t xml:space="preserve">товара </w:t>
            </w:r>
            <w:r w:rsidR="00741ED9" w:rsidRPr="008C2585">
              <w:rPr>
                <w:rFonts w:eastAsia="Calibri"/>
              </w:rPr>
              <w:t>определяется условиями Договора (</w:t>
            </w:r>
            <w:hyperlink w:anchor="_РАЗДЕЛ_V._Проект" w:history="1">
              <w:r w:rsidR="00741ED9" w:rsidRPr="008C2585">
                <w:rPr>
                  <w:rStyle w:val="a3"/>
                  <w:iCs/>
                </w:rPr>
                <w:t xml:space="preserve">в разделе </w:t>
              </w:r>
              <w:r w:rsidR="00741ED9" w:rsidRPr="008C2585">
                <w:rPr>
                  <w:rStyle w:val="a3"/>
                  <w:iCs/>
                  <w:lang w:val="en-US"/>
                </w:rPr>
                <w:t>V</w:t>
              </w:r>
              <w:r w:rsidR="00741ED9" w:rsidRPr="008C2585">
                <w:rPr>
                  <w:rStyle w:val="a3"/>
                  <w:iCs/>
                </w:rPr>
                <w:t xml:space="preserve"> «Проект договора»</w:t>
              </w:r>
            </w:hyperlink>
            <w:r w:rsidR="00F736B7" w:rsidRPr="008C2585">
              <w:rPr>
                <w:rFonts w:eastAsia="Calibri"/>
              </w:rPr>
              <w:t xml:space="preserve">) </w:t>
            </w:r>
            <w:r w:rsidR="00F736B7" w:rsidRPr="008C2585">
              <w:rPr>
                <w:iCs/>
              </w:rPr>
              <w:t xml:space="preserve">и Техническим заданием                                         (в </w:t>
            </w:r>
            <w:hyperlink w:anchor="_РАЗДЕЛ_IV._Техническое" w:history="1">
              <w:r w:rsidR="00F736B7" w:rsidRPr="008C2585">
                <w:rPr>
                  <w:rStyle w:val="a3"/>
                  <w:iCs/>
                </w:rPr>
                <w:t>разделе IV «Техническое задание»</w:t>
              </w:r>
            </w:hyperlink>
            <w:r w:rsidR="00F736B7" w:rsidRPr="008C2585">
              <w:rPr>
                <w:iCs/>
              </w:rPr>
              <w:t>) Документации о закупке</w:t>
            </w:r>
            <w:r w:rsidR="008C2585" w:rsidRPr="008C2585">
              <w:rPr>
                <w:iCs/>
              </w:rPr>
              <w:t>.</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 xml:space="preserve">Место, условия и сроки (периоды) </w:t>
            </w:r>
            <w:r w:rsidRPr="008C2585">
              <w:rPr>
                <w:iCs/>
              </w:rPr>
              <w:t>поставки товара, выполнения работ, оказания услуг определяются в соответствии с проектом договора                          (</w:t>
            </w:r>
            <w:hyperlink w:anchor="_РАЗДЕЛ_V._Проект" w:history="1">
              <w:r w:rsidRPr="008C2585">
                <w:rPr>
                  <w:rStyle w:val="a3"/>
                  <w:iCs/>
                </w:rPr>
                <w:t xml:space="preserve">в разделе </w:t>
              </w:r>
              <w:r w:rsidRPr="008C2585">
                <w:rPr>
                  <w:rStyle w:val="a3"/>
                  <w:iCs/>
                  <w:lang w:val="en-US"/>
                </w:rPr>
                <w:t>V</w:t>
              </w:r>
              <w:r w:rsidRPr="008C2585">
                <w:rPr>
                  <w:rStyle w:val="a3"/>
                  <w:iCs/>
                </w:rPr>
                <w:t xml:space="preserve"> «Проект договора»</w:t>
              </w:r>
            </w:hyperlink>
            <w:r w:rsidRPr="008C2585">
              <w:rPr>
                <w:iCs/>
              </w:rPr>
              <w:t xml:space="preserve">) и Техническим заданием                                         (в </w:t>
            </w:r>
            <w:hyperlink w:anchor="_РАЗДЕЛ_IV._Техническое" w:history="1">
              <w:r w:rsidRPr="008C2585">
                <w:rPr>
                  <w:rStyle w:val="a3"/>
                  <w:iCs/>
                </w:rPr>
                <w:t>разделе IV «Техническое задание»</w:t>
              </w:r>
            </w:hyperlink>
            <w:r w:rsidRPr="008C2585">
              <w:rPr>
                <w:iCs/>
                <w:color w:val="auto"/>
              </w:rPr>
              <w:t xml:space="preserve">) </w:t>
            </w:r>
            <w:r w:rsidRPr="008C2585">
              <w:rPr>
                <w:iCs/>
              </w:rPr>
              <w:t>Документации о закупке</w:t>
            </w:r>
            <w:r w:rsidR="00EB0525" w:rsidRPr="008C2585">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8333D9">
              <w:rPr>
                <w:iCs/>
              </w:rPr>
              <w:t>54 439 300,00</w:t>
            </w:r>
            <w:r w:rsidRPr="0000602B">
              <w:rPr>
                <w:iCs/>
              </w:rPr>
              <w:t xml:space="preserve"> (</w:t>
            </w:r>
            <w:r w:rsidR="008333D9">
              <w:rPr>
                <w:iCs/>
              </w:rPr>
              <w:t>Пятьдесят четыре</w:t>
            </w:r>
            <w:r w:rsidRPr="0000602B">
              <w:rPr>
                <w:iCs/>
              </w:rPr>
              <w:t xml:space="preserve"> миллион</w:t>
            </w:r>
            <w:r w:rsidR="008333D9">
              <w:rPr>
                <w:iCs/>
              </w:rPr>
              <w:t>а</w:t>
            </w:r>
            <w:r w:rsidRPr="0000602B">
              <w:rPr>
                <w:iCs/>
              </w:rPr>
              <w:t xml:space="preserve"> </w:t>
            </w:r>
            <w:r w:rsidR="008333D9">
              <w:rPr>
                <w:iCs/>
              </w:rPr>
              <w:t>четыреста тридцать девять тысяч</w:t>
            </w:r>
            <w:r w:rsidRPr="0000602B">
              <w:rPr>
                <w:iCs/>
              </w:rPr>
              <w:t xml:space="preserve"> </w:t>
            </w:r>
            <w:r w:rsidR="008333D9">
              <w:rPr>
                <w:iCs/>
              </w:rPr>
              <w:t>триста</w:t>
            </w:r>
            <w:r w:rsidRPr="0000602B">
              <w:rPr>
                <w:iCs/>
              </w:rPr>
              <w:t xml:space="preserve">) рублей 00 коп., в том числе сумма НДС (18%) </w:t>
            </w:r>
            <w:r w:rsidR="008333D9">
              <w:rPr>
                <w:iCs/>
              </w:rPr>
              <w:t>8 304 300,00</w:t>
            </w:r>
            <w:r w:rsidRPr="0000602B">
              <w:rPr>
                <w:iCs/>
              </w:rPr>
              <w:t xml:space="preserve">  рублей.</w:t>
            </w:r>
          </w:p>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8333D9">
              <w:rPr>
                <w:iCs/>
              </w:rPr>
              <w:t>46 135 000,00</w:t>
            </w:r>
            <w:r w:rsidRPr="0000602B">
              <w:rPr>
                <w:iCs/>
              </w:rPr>
              <w:t xml:space="preserve"> рублей без НДС.</w:t>
            </w:r>
          </w:p>
          <w:p w:rsidR="00EB0525" w:rsidRPr="0000602B" w:rsidRDefault="00EB0525" w:rsidP="00EB0525">
            <w:pPr>
              <w:autoSpaceDE w:val="0"/>
              <w:autoSpaceDN w:val="0"/>
              <w:adjustRightInd w:val="0"/>
              <w:jc w:val="both"/>
              <w:rPr>
                <w:rFonts w:eastAsia="Calibri"/>
                <w:iCs/>
              </w:rPr>
            </w:pPr>
            <w:r w:rsidRPr="0000602B">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341A9D" w:rsidRPr="0000602B" w:rsidRDefault="00341A9D" w:rsidP="00E455A3">
            <w:pPr>
              <w:pStyle w:val="Default"/>
              <w:jc w:val="both"/>
              <w:rPr>
                <w:i/>
                <w:iCs/>
                <w:color w:val="FF0000"/>
              </w:rPr>
            </w:pP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lastRenderedPageBreak/>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8333D9">
              <w:rPr>
                <w:iCs/>
              </w:rPr>
              <w:t>07</w:t>
            </w:r>
            <w:r w:rsidRPr="00922226">
              <w:rPr>
                <w:iCs/>
              </w:rPr>
              <w:t xml:space="preserve">» </w:t>
            </w:r>
            <w:r w:rsidR="008333D9">
              <w:rPr>
                <w:iCs/>
              </w:rPr>
              <w:t>дека</w:t>
            </w:r>
            <w:r w:rsidRPr="00922226">
              <w:rPr>
                <w:iCs/>
              </w:rPr>
              <w:t>бря 2016 года 1</w:t>
            </w:r>
            <w:r w:rsidR="008C2585">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341A9D" w:rsidRPr="00F84878" w:rsidRDefault="00341A9D" w:rsidP="00E455A3">
            <w:pPr>
              <w:pStyle w:val="Default"/>
              <w:jc w:val="both"/>
              <w:rPr>
                <w:iCs/>
              </w:rPr>
            </w:pP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8333D9" w:rsidP="008333D9">
            <w:pPr>
              <w:pStyle w:val="Default"/>
              <w:rPr>
                <w:iCs/>
              </w:rPr>
            </w:pPr>
            <w:r>
              <w:rPr>
                <w:iCs/>
              </w:rPr>
              <w:t>«27</w:t>
            </w:r>
            <w:r w:rsidR="00EB0525" w:rsidRPr="00922226">
              <w:rPr>
                <w:iCs/>
              </w:rPr>
              <w:t xml:space="preserve">» </w:t>
            </w:r>
            <w:r w:rsidR="00EB0525" w:rsidRPr="00922226">
              <w:t>дека</w:t>
            </w:r>
            <w:r w:rsidR="00EB0525" w:rsidRPr="00922226">
              <w:rPr>
                <w:iCs/>
              </w:rPr>
              <w:t>бря 2016 года 1</w:t>
            </w:r>
            <w:r>
              <w:rPr>
                <w:iCs/>
              </w:rPr>
              <w:t>8</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8333D9">
              <w:t>29</w:t>
            </w:r>
            <w:r w:rsidRPr="00922226">
              <w:t>» декабря 2016 года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8333D9">
              <w:t>29</w:t>
            </w:r>
            <w:r w:rsidRPr="00922226">
              <w:t>» декабря 2016 года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«1</w:t>
            </w:r>
            <w:r w:rsidR="008333D9">
              <w:t>3</w:t>
            </w:r>
            <w:r w:rsidRPr="00922226">
              <w:t xml:space="preserve">» </w:t>
            </w:r>
            <w:r w:rsidR="008333D9">
              <w:t>января</w:t>
            </w:r>
            <w:r w:rsidRPr="00922226">
              <w:t xml:space="preserve"> 201</w:t>
            </w:r>
            <w:r w:rsidR="008333D9">
              <w:t>7</w:t>
            </w:r>
            <w:r w:rsidRPr="00922226">
              <w:t xml:space="preserve">  года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3"/>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3"/>
                  <w:bCs/>
                  <w:iCs/>
                </w:rPr>
                <w:t>www.</w:t>
              </w:r>
              <w:r w:rsidRPr="00EB676A">
                <w:rPr>
                  <w:rStyle w:val="a3"/>
                  <w:bCs/>
                  <w:iCs/>
                  <w:lang w:val="en-US"/>
                </w:rPr>
                <w:t>bashtel</w:t>
              </w:r>
              <w:r w:rsidRPr="00EB676A">
                <w:rPr>
                  <w:rStyle w:val="a3"/>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3"/>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6"/>
        <w:tabs>
          <w:tab w:val="clear" w:pos="4677"/>
          <w:tab w:val="clear" w:pos="9355"/>
        </w:tabs>
        <w:rPr>
          <w:sz w:val="2"/>
          <w:szCs w:val="2"/>
        </w:rPr>
      </w:pPr>
      <w:r>
        <w:br w:type="page"/>
      </w:r>
    </w:p>
    <w:p w:rsidR="00341A9D" w:rsidRPr="00E82F20" w:rsidRDefault="00341A9D" w:rsidP="00341A9D">
      <w:pPr>
        <w:pStyle w:val="1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lastRenderedPageBreak/>
        <w:t>ДОКУМЕНТАЦИЯ О ЗАКУПКЕ</w:t>
      </w:r>
      <w:bookmarkEnd w:id="2"/>
    </w:p>
    <w:p w:rsidR="00341A9D" w:rsidRPr="00E82F20"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3"/>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623283">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623283">
        <w:t>3</w:t>
      </w:r>
      <w:r>
        <w:fldChar w:fldCharType="end"/>
      </w:r>
      <w:r w:rsidRPr="00F84878">
        <w:t xml:space="preserve"> </w:t>
      </w:r>
      <w:hyperlink r:id="rId22" w:anchor="_РАЗДЕЛ_II._СВЕДЕНИЯ" w:history="1">
        <w:r>
          <w:rPr>
            <w:rStyle w:val="a3"/>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3"/>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3"/>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w:t>
      </w:r>
      <w:r w:rsidRPr="00F84878">
        <w:lastRenderedPageBreak/>
        <w:t xml:space="preserve">порядке, предусмотренном </w:t>
      </w:r>
      <w:hyperlink r:id="rId27" w:history="1">
        <w:r w:rsidRPr="004C223E">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3"/>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623283">
        <w:rPr>
          <w:bCs w:val="0"/>
          <w:szCs w:val="24"/>
        </w:rPr>
        <w:t>14</w:t>
      </w:r>
      <w:r w:rsidRPr="00F84878">
        <w:rPr>
          <w:bCs w:val="0"/>
          <w:szCs w:val="24"/>
        </w:rPr>
        <w:fldChar w:fldCharType="end"/>
      </w:r>
      <w:r w:rsidRPr="00F84878">
        <w:rPr>
          <w:bCs w:val="0"/>
          <w:szCs w:val="24"/>
        </w:rPr>
        <w:t xml:space="preserve"> </w:t>
      </w:r>
      <w:hyperlink w:anchor="_РАЗДЕЛ_II._СВЕДЕНИЯ" w:history="1">
        <w:r>
          <w:rPr>
            <w:rStyle w:val="a3"/>
          </w:rPr>
          <w:t>раздела II «Информационная карта»</w:t>
        </w:r>
      </w:hyperlink>
      <w:r>
        <w:t xml:space="preserve"> Документации</w:t>
      </w:r>
      <w:r w:rsidRPr="00F84878">
        <w:rPr>
          <w:bCs w:val="0"/>
          <w:szCs w:val="24"/>
        </w:rPr>
        <w:t>.</w:t>
      </w:r>
    </w:p>
    <w:p w:rsidR="00341A9D" w:rsidRPr="00F84878" w:rsidRDefault="00892261" w:rsidP="00341A9D">
      <w:pPr>
        <w:ind w:firstLine="567"/>
        <w:jc w:val="both"/>
      </w:pPr>
      <w:hyperlink r:id="rId28" w:history="1">
        <w:r w:rsidR="00341A9D" w:rsidRPr="006902CE">
          <w:rPr>
            <w:rStyle w:val="a3"/>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341A9D" w:rsidRPr="00713DED">
          <w:rPr>
            <w:rStyle w:val="a3"/>
            <w:iCs/>
          </w:rPr>
          <w:t>www.rostelecom.ru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3"/>
        <w:rPr>
          <w:sz w:val="2"/>
          <w:szCs w:val="2"/>
        </w:rPr>
      </w:pPr>
      <w:r w:rsidRPr="005C24A0">
        <w:br w:type="page"/>
      </w:r>
    </w:p>
    <w:p w:rsidR="00341A9D" w:rsidRPr="003342BF"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0"/>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6"/>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8118C3"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r w:rsidRPr="00FE46EF">
                <w:rPr>
                  <w:rStyle w:val="a3"/>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8118C3" w:rsidRPr="008F207C" w:rsidRDefault="008118C3" w:rsidP="008118C3">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Фаттахов Фанис Винерович</w:t>
            </w:r>
          </w:p>
          <w:p w:rsidR="00341A9D" w:rsidRPr="004769B1" w:rsidRDefault="008118C3" w:rsidP="008118C3">
            <w:pPr>
              <w:pStyle w:val="Default"/>
            </w:pPr>
            <w:r w:rsidRPr="00E53D46">
              <w:rPr>
                <w:bCs/>
              </w:rPr>
              <w:t>тел</w:t>
            </w:r>
            <w:r w:rsidRPr="004769B1">
              <w:rPr>
                <w:bCs/>
              </w:rPr>
              <w:t xml:space="preserve">. + 7 (347) 221-57-19, </w:t>
            </w:r>
            <w:r w:rsidRPr="00E53D46">
              <w:rPr>
                <w:bCs/>
                <w:lang w:val="en-US"/>
              </w:rPr>
              <w:t>e</w:t>
            </w:r>
            <w:r w:rsidRPr="004769B1">
              <w:rPr>
                <w:bCs/>
              </w:rPr>
              <w:t>-</w:t>
            </w:r>
            <w:r w:rsidRPr="00E53D46">
              <w:rPr>
                <w:bCs/>
                <w:lang w:val="en-US"/>
              </w:rPr>
              <w:t>mail</w:t>
            </w:r>
            <w:r w:rsidRPr="004769B1">
              <w:rPr>
                <w:bCs/>
              </w:rPr>
              <w:t>:</w:t>
            </w:r>
            <w:r w:rsidRPr="004769B1">
              <w:rPr>
                <w:rFonts w:eastAsia="Times New Roman"/>
                <w:color w:val="777777"/>
                <w:lang w:eastAsia="ru-RU"/>
              </w:rPr>
              <w:t xml:space="preserve"> </w:t>
            </w:r>
            <w:hyperlink r:id="rId31" w:history="1">
              <w:r w:rsidRPr="00564764">
                <w:rPr>
                  <w:rStyle w:val="a3"/>
                  <w:lang w:val="en-US"/>
                </w:rPr>
                <w:t>f</w:t>
              </w:r>
              <w:r w:rsidRPr="004769B1">
                <w:rPr>
                  <w:rStyle w:val="a3"/>
                </w:rPr>
                <w:t>.</w:t>
              </w:r>
              <w:r w:rsidRPr="00564764">
                <w:rPr>
                  <w:rStyle w:val="a3"/>
                  <w:lang w:val="en-US"/>
                </w:rPr>
                <w:t>fattahov</w:t>
              </w:r>
              <w:r w:rsidRPr="004769B1">
                <w:rPr>
                  <w:rStyle w:val="a3"/>
                </w:rPr>
                <w:t>@</w:t>
              </w:r>
              <w:r w:rsidRPr="00564764">
                <w:rPr>
                  <w:rStyle w:val="a3"/>
                  <w:lang w:val="en-US"/>
                </w:rPr>
                <w:t>bashtel</w:t>
              </w:r>
              <w:r w:rsidRPr="004769B1">
                <w:rPr>
                  <w:rStyle w:val="a3"/>
                </w:rPr>
                <w:t>.</w:t>
              </w:r>
              <w:r w:rsidRPr="00564764">
                <w:rPr>
                  <w:rStyle w:val="a3"/>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4769B1"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F736B7" w:rsidRPr="005839DD" w:rsidRDefault="00F736B7" w:rsidP="00F736B7">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E455A3">
            <w:pPr>
              <w:pStyle w:val="Default"/>
              <w:jc w:val="both"/>
              <w:rPr>
                <w:bCs/>
              </w:rPr>
            </w:pP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6"/>
              <w:numPr>
                <w:ilvl w:val="0"/>
                <w:numId w:val="3"/>
              </w:numPr>
              <w:tabs>
                <w:tab w:val="clear" w:pos="4677"/>
                <w:tab w:val="clear" w:pos="9355"/>
                <w:tab w:val="left" w:pos="0"/>
              </w:tabs>
              <w:ind w:left="0" w:firstLine="0"/>
            </w:pPr>
            <w:bookmarkStart w:id="12" w:name="_Ref378108959"/>
          </w:p>
        </w:tc>
        <w:bookmarkEnd w:id="12"/>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8118C3">
            <w:r w:rsidRPr="005C24A0">
              <w:t>«</w:t>
            </w:r>
            <w:r w:rsidR="008118C3">
              <w:t>07</w:t>
            </w:r>
            <w:r w:rsidRPr="005C24A0">
              <w:t>»</w:t>
            </w:r>
            <w:r w:rsidR="004E1E0B">
              <w:t xml:space="preserve"> </w:t>
            </w:r>
            <w:r w:rsidR="008118C3">
              <w:t>дека</w:t>
            </w:r>
            <w:r w:rsidR="004E1E0B">
              <w:t>бря</w:t>
            </w:r>
            <w:r w:rsidRPr="005C24A0">
              <w:t xml:space="preserve"> 20</w:t>
            </w:r>
            <w:r w:rsidR="004E1E0B">
              <w:t>16</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3" w:name="_Ref36830431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09104E">
              <w:rPr>
                <w:iCs/>
              </w:rPr>
              <w:t>«</w:t>
            </w:r>
            <w:r w:rsidR="008118C3">
              <w:rPr>
                <w:iCs/>
              </w:rPr>
              <w:t>07</w:t>
            </w:r>
            <w:r w:rsidRPr="00922226">
              <w:rPr>
                <w:iCs/>
              </w:rPr>
              <w:t xml:space="preserve">» </w:t>
            </w:r>
            <w:r w:rsidR="008118C3">
              <w:rPr>
                <w:iCs/>
              </w:rPr>
              <w:t>дека</w:t>
            </w:r>
            <w:r w:rsidRPr="00922226">
              <w:rPr>
                <w:iCs/>
              </w:rPr>
              <w:t>бря 2016 года 1</w:t>
            </w:r>
            <w:r w:rsidR="008C2585">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8118C3">
            <w:r w:rsidRPr="005C24A0">
              <w:t>«</w:t>
            </w:r>
            <w:r w:rsidR="008118C3">
              <w:t>27</w:t>
            </w:r>
            <w:r w:rsidRPr="005C24A0">
              <w:t xml:space="preserve">» </w:t>
            </w:r>
            <w:r>
              <w:t xml:space="preserve"> декабря</w:t>
            </w:r>
            <w:r w:rsidRPr="005C24A0">
              <w:t xml:space="preserve"> 20</w:t>
            </w:r>
            <w:r>
              <w:t>16</w:t>
            </w:r>
            <w:r w:rsidRPr="005C24A0">
              <w:t xml:space="preserve"> года </w:t>
            </w:r>
            <w:r>
              <w:t>1</w:t>
            </w:r>
            <w:r w:rsidR="008118C3">
              <w:t>8</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8118C3">
              <w:t>27</w:t>
            </w:r>
            <w:r w:rsidRPr="005C24A0">
              <w:t xml:space="preserve">» </w:t>
            </w:r>
            <w:r>
              <w:t>декабря</w:t>
            </w:r>
            <w:r w:rsidRPr="005C24A0">
              <w:t xml:space="preserve"> 20</w:t>
            </w:r>
            <w:r>
              <w:t xml:space="preserve">16 </w:t>
            </w:r>
            <w:r w:rsidRPr="005C24A0">
              <w:t xml:space="preserve">года </w:t>
            </w:r>
            <w:r w:rsidR="0009104E">
              <w:t>1</w:t>
            </w:r>
            <w:r w:rsidR="008118C3">
              <w:t>8</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4" w:name="_Ref37810724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930E31">
              <w:t>29</w:t>
            </w:r>
            <w:r w:rsidRPr="006F5D2B">
              <w:t>» декабря 2016 года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930E31">
              <w:t>29</w:t>
            </w:r>
            <w:r w:rsidRPr="006F5D2B">
              <w:t>» декабря 2016 года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930E31">
              <w:t>13</w:t>
            </w:r>
            <w:r w:rsidRPr="006F5D2B">
              <w:t xml:space="preserve">» </w:t>
            </w:r>
            <w:r w:rsidR="00930E31">
              <w:t>января</w:t>
            </w:r>
            <w:r w:rsidRPr="006F5D2B">
              <w:t xml:space="preserve"> 201</w:t>
            </w:r>
            <w:r w:rsidR="00930E31">
              <w:t>7</w:t>
            </w:r>
            <w:r w:rsidRPr="006F5D2B">
              <w:t xml:space="preserve"> года </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5"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5"/>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930E31">
              <w:rPr>
                <w:b/>
              </w:rPr>
              <w:t>07</w:t>
            </w:r>
            <w:r w:rsidRPr="006F5D2B">
              <w:rPr>
                <w:b/>
              </w:rPr>
              <w:t xml:space="preserve">» </w:t>
            </w:r>
            <w:r w:rsidR="00930E31">
              <w:rPr>
                <w:b/>
              </w:rPr>
              <w:t>дека</w:t>
            </w:r>
            <w:r w:rsidRPr="006F5D2B">
              <w:rPr>
                <w:b/>
              </w:rPr>
              <w:t>бря 2016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930E31">
              <w:rPr>
                <w:b/>
              </w:rPr>
              <w:t>24</w:t>
            </w:r>
            <w:r w:rsidRPr="006F5D2B">
              <w:rPr>
                <w:b/>
              </w:rPr>
              <w:t xml:space="preserve">» </w:t>
            </w:r>
            <w:r w:rsidR="007729D3" w:rsidRPr="006F5D2B">
              <w:rPr>
                <w:b/>
              </w:rPr>
              <w:t>дека</w:t>
            </w:r>
            <w:r w:rsidRPr="006F5D2B">
              <w:rPr>
                <w:b/>
              </w:rPr>
              <w:t xml:space="preserve">бря 2016 года </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3"/>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3"/>
                </w:rPr>
                <w:t>форме 4</w:t>
              </w:r>
            </w:hyperlink>
            <w:r w:rsidRPr="006F5D2B">
              <w:t xml:space="preserve"> </w:t>
            </w:r>
            <w:hyperlink w:anchor="_РАЗДЕЛ_III._ФОРМЫ" w:history="1">
              <w:r w:rsidRPr="006F5D2B">
                <w:rPr>
                  <w:rStyle w:val="a3"/>
                </w:rPr>
                <w:t>раздела III «ФОРМЫ ДЛЯ ЗАПОЛНЕНИЯ ПРЕТЕНДЕНТАМИ ЗАКУПКИ»</w:t>
              </w:r>
            </w:hyperlink>
            <w:r w:rsidRPr="006F5D2B">
              <w:t xml:space="preserve">. </w:t>
            </w:r>
          </w:p>
          <w:p w:rsidR="00341A9D" w:rsidRPr="006F5D2B" w:rsidRDefault="00341A9D" w:rsidP="00E455A3">
            <w:pPr>
              <w:pStyle w:val="13"/>
              <w:rPr>
                <w:sz w:val="10"/>
                <w:szCs w:val="10"/>
              </w:rPr>
            </w:pPr>
          </w:p>
          <w:p w:rsidR="00341A9D" w:rsidRPr="006F5D2B" w:rsidRDefault="00341A9D" w:rsidP="00E455A3">
            <w:pPr>
              <w:pStyle w:val="13"/>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6" w:name="_Ref378105180"/>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787E9A" w:rsidRPr="006F5D2B" w:rsidRDefault="00787E9A" w:rsidP="00787E9A">
            <w:pPr>
              <w:pStyle w:val="Default"/>
              <w:jc w:val="both"/>
              <w:rPr>
                <w:b/>
                <w:iCs/>
              </w:rPr>
            </w:pPr>
            <w:r w:rsidRPr="006F5D2B">
              <w:rPr>
                <w:b/>
                <w:iCs/>
              </w:rPr>
              <w:t>Лот № 1</w:t>
            </w:r>
          </w:p>
          <w:p w:rsidR="008C2585" w:rsidRPr="008C2585" w:rsidRDefault="008C2585" w:rsidP="008C2585">
            <w:pPr>
              <w:pStyle w:val="Default"/>
              <w:jc w:val="both"/>
              <w:rPr>
                <w:iCs/>
                <w:sz w:val="10"/>
                <w:szCs w:val="10"/>
              </w:rPr>
            </w:pPr>
            <w:r w:rsidRPr="0000602B">
              <w:rPr>
                <w:iCs/>
              </w:rPr>
              <w:t xml:space="preserve">Право на заключение договора на </w:t>
            </w:r>
            <w:r w:rsidRPr="0000602B">
              <w:rPr>
                <w:rFonts w:eastAsia="Times New Roman"/>
                <w:b/>
                <w:lang w:eastAsia="ru-RU"/>
              </w:rPr>
              <w:t xml:space="preserve">поставку </w:t>
            </w:r>
            <w:r w:rsidRPr="00564764">
              <w:rPr>
                <w:b/>
              </w:rPr>
              <w:t xml:space="preserve">горюче-смазочных материалов через автозаправочные станции по </w:t>
            </w:r>
            <w:r w:rsidRPr="008C2585">
              <w:rPr>
                <w:b/>
              </w:rPr>
              <w:t>топливным картам для средств транспорта и механизации ПАО «Башинформсвязь»</w:t>
            </w:r>
            <w:r w:rsidRPr="008C2585">
              <w:rPr>
                <w:rFonts w:eastAsia="Times New Roman"/>
                <w:b/>
                <w:lang w:eastAsia="ru-RU"/>
              </w:rPr>
              <w:t>.</w:t>
            </w:r>
          </w:p>
          <w:p w:rsidR="00341A9D" w:rsidRPr="006F5D2B" w:rsidRDefault="008C2585" w:rsidP="008C2585">
            <w:pPr>
              <w:pStyle w:val="Default"/>
              <w:jc w:val="both"/>
              <w:rPr>
                <w:iCs/>
              </w:rPr>
            </w:pPr>
            <w:r w:rsidRPr="008C2585">
              <w:t>Состав, объем и порядок поставки товара определяется условиями Договора (</w:t>
            </w:r>
            <w:hyperlink w:anchor="_РАЗДЕЛ_V._Проект" w:history="1">
              <w:r w:rsidRPr="008C2585">
                <w:rPr>
                  <w:rStyle w:val="a3"/>
                  <w:iCs/>
                </w:rPr>
                <w:t xml:space="preserve">в разделе </w:t>
              </w:r>
              <w:r w:rsidRPr="008C2585">
                <w:rPr>
                  <w:rStyle w:val="a3"/>
                  <w:iCs/>
                  <w:lang w:val="en-US"/>
                </w:rPr>
                <w:t>V</w:t>
              </w:r>
              <w:r w:rsidRPr="008C2585">
                <w:rPr>
                  <w:rStyle w:val="a3"/>
                  <w:iCs/>
                </w:rPr>
                <w:t xml:space="preserve"> «Проект договора»</w:t>
              </w:r>
            </w:hyperlink>
            <w:r w:rsidRPr="008C2585">
              <w:t xml:space="preserve">) </w:t>
            </w:r>
            <w:r w:rsidRPr="008C2585">
              <w:rPr>
                <w:iCs/>
              </w:rPr>
              <w:t xml:space="preserve">и Техническим заданием                                         (в </w:t>
            </w:r>
            <w:hyperlink w:anchor="_РАЗДЕЛ_IV._Техническое" w:history="1">
              <w:r w:rsidRPr="008C2585">
                <w:rPr>
                  <w:rStyle w:val="a3"/>
                  <w:iCs/>
                </w:rPr>
                <w:t>разделе IV «Техническое задание»</w:t>
              </w:r>
            </w:hyperlink>
            <w:r w:rsidRPr="008C2585">
              <w:rPr>
                <w:iCs/>
                <w:color w:val="auto"/>
              </w:rPr>
              <w:t xml:space="preserve">) </w:t>
            </w:r>
            <w:r w:rsidRPr="008C2585">
              <w:rPr>
                <w:iCs/>
              </w:rPr>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7" w:name="_Ref379223430"/>
            <w:bookmarkStart w:id="18" w:name="форма13" w:colFirst="1" w:colLast="1"/>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a"/>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8C2585" w:rsidRDefault="00341A9D" w:rsidP="00E455A3">
            <w:r w:rsidRPr="008C2585">
              <w:t xml:space="preserve">Приводятся в </w:t>
            </w:r>
            <w:hyperlink w:anchor="_РАЗДЕЛ_IV._Техническое" w:history="1">
              <w:r w:rsidRPr="008C2585">
                <w:rPr>
                  <w:rStyle w:val="a3"/>
                </w:rPr>
                <w:t>разделе IV «Техническое задание»</w:t>
              </w:r>
            </w:hyperlink>
            <w:r w:rsidRPr="008C2585">
              <w:t xml:space="preserve"> и </w:t>
            </w:r>
            <w:hyperlink w:anchor="_РАЗДЕЛ_V._Проект" w:history="1">
              <w:r w:rsidRPr="008C2585">
                <w:rPr>
                  <w:rStyle w:val="a3"/>
                </w:rPr>
                <w:t xml:space="preserve">разделе </w:t>
              </w:r>
              <w:r w:rsidRPr="008C2585">
                <w:rPr>
                  <w:rStyle w:val="a3"/>
                  <w:lang w:val="en-US"/>
                </w:rPr>
                <w:t>V</w:t>
              </w:r>
              <w:r w:rsidRPr="008C2585">
                <w:rPr>
                  <w:rStyle w:val="a3"/>
                </w:rPr>
                <w:t xml:space="preserve"> «Проект договора»</w:t>
              </w:r>
            </w:hyperlink>
            <w:r w:rsidRPr="008C2585">
              <w:t xml:space="preserve"> настоящей Документации</w:t>
            </w:r>
          </w:p>
          <w:p w:rsidR="00341A9D" w:rsidRPr="008C2585" w:rsidRDefault="00341A9D" w:rsidP="00E455A3">
            <w:pPr>
              <w:pStyle w:val="affa"/>
            </w:pPr>
          </w:p>
          <w:p w:rsidR="00341A9D" w:rsidRPr="006F5D2B" w:rsidRDefault="00787E9A" w:rsidP="00787E9A">
            <w:pPr>
              <w:jc w:val="both"/>
            </w:pPr>
            <w:r w:rsidRPr="008C2585">
              <w:t>Товар должен соответствовать ГОСТам, ТУ, принятым для данного вида товаров, приобретен у официальных дистрибьюторов, производителей товара.  Товар должен быть подтвержден копиями всех необходимых деклараций и сертификатов</w:t>
            </w:r>
            <w:r w:rsidRPr="008C2585">
              <w:rPr>
                <w:i/>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9" w:name="_Ref368315592"/>
            <w:bookmarkEnd w:id="18"/>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8C2585" w:rsidRPr="0000602B" w:rsidRDefault="008C2585" w:rsidP="008C258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54 439 300,00</w:t>
            </w:r>
            <w:r w:rsidRPr="0000602B">
              <w:rPr>
                <w:iCs/>
              </w:rPr>
              <w:t xml:space="preserve"> (</w:t>
            </w:r>
            <w:r>
              <w:rPr>
                <w:iCs/>
              </w:rPr>
              <w:t>Пятьдесят четыре</w:t>
            </w:r>
            <w:r w:rsidRPr="0000602B">
              <w:rPr>
                <w:iCs/>
              </w:rPr>
              <w:t xml:space="preserve"> миллион</w:t>
            </w:r>
            <w:r>
              <w:rPr>
                <w:iCs/>
              </w:rPr>
              <w:t>а</w:t>
            </w:r>
            <w:r w:rsidRPr="0000602B">
              <w:rPr>
                <w:iCs/>
              </w:rPr>
              <w:t xml:space="preserve"> </w:t>
            </w:r>
            <w:r>
              <w:rPr>
                <w:iCs/>
              </w:rPr>
              <w:t>четыреста тридцать девять тысяч</w:t>
            </w:r>
            <w:r w:rsidRPr="0000602B">
              <w:rPr>
                <w:iCs/>
              </w:rPr>
              <w:t xml:space="preserve"> </w:t>
            </w:r>
            <w:r>
              <w:rPr>
                <w:iCs/>
              </w:rPr>
              <w:t>триста</w:t>
            </w:r>
            <w:r w:rsidRPr="0000602B">
              <w:rPr>
                <w:iCs/>
              </w:rPr>
              <w:t xml:space="preserve">) рублей 00 коп., в том числе сумма НДС (18%) </w:t>
            </w:r>
            <w:r>
              <w:rPr>
                <w:iCs/>
              </w:rPr>
              <w:t>8 304 300,00</w:t>
            </w:r>
            <w:r w:rsidRPr="0000602B">
              <w:rPr>
                <w:iCs/>
              </w:rPr>
              <w:t xml:space="preserve">  рублей.</w:t>
            </w:r>
          </w:p>
          <w:p w:rsidR="00787E9A" w:rsidRPr="001770C7" w:rsidRDefault="008C2585" w:rsidP="008C258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46 135 000,00</w:t>
            </w:r>
            <w:r w:rsidRPr="0000602B">
              <w:rPr>
                <w:iCs/>
              </w:rPr>
              <w:t xml:space="preserve"> рублей без НДС.</w:t>
            </w:r>
          </w:p>
          <w:p w:rsidR="00787E9A" w:rsidRPr="008C2585" w:rsidRDefault="00787E9A" w:rsidP="00787E9A">
            <w:pPr>
              <w:autoSpaceDE w:val="0"/>
              <w:autoSpaceDN w:val="0"/>
              <w:adjustRightInd w:val="0"/>
              <w:jc w:val="both"/>
              <w:rPr>
                <w:rFonts w:eastAsia="Calibri"/>
                <w:iCs/>
              </w:rPr>
            </w:pPr>
            <w:r w:rsidRPr="001770C7">
              <w:rPr>
                <w:rFonts w:eastAsia="Calibri"/>
                <w:iCs/>
              </w:rPr>
              <w:lastRenderedPageBreak/>
              <w:t xml:space="preserve">Установление такой предельной суммы не налагает на ПАО "Башинформсвязь» обязательств по </w:t>
            </w:r>
            <w:r w:rsidRPr="008C2585">
              <w:rPr>
                <w:rFonts w:eastAsia="Calibri"/>
                <w:iCs/>
              </w:rPr>
              <w:t>заказу товаров, работ, услуг в объёме, соответствующем данной предельной сумме.</w:t>
            </w:r>
          </w:p>
          <w:p w:rsidR="0069516D" w:rsidRPr="008C2585" w:rsidRDefault="0069516D" w:rsidP="0069516D">
            <w:pPr>
              <w:autoSpaceDE w:val="0"/>
              <w:autoSpaceDN w:val="0"/>
              <w:adjustRightInd w:val="0"/>
              <w:jc w:val="both"/>
              <w:rPr>
                <w:rFonts w:eastAsia="Calibri"/>
                <w:iCs/>
              </w:rPr>
            </w:pPr>
            <w:r w:rsidRPr="008C2585">
              <w:rPr>
                <w:rFonts w:eastAsia="Calibri"/>
                <w:iCs/>
              </w:rPr>
              <w:t xml:space="preserve">Цена </w:t>
            </w:r>
            <w:r w:rsidR="00A7040F">
              <w:rPr>
                <w:rFonts w:eastAsia="Calibri"/>
                <w:iCs/>
              </w:rPr>
              <w:t xml:space="preserve">за </w:t>
            </w:r>
            <w:r w:rsidRPr="008C2585">
              <w:rPr>
                <w:rFonts w:eastAsia="Calibri"/>
                <w:iCs/>
              </w:rPr>
              <w:t xml:space="preserve">1 (один) литр ГСМ </w:t>
            </w:r>
            <w:r w:rsidR="0050482A" w:rsidRPr="008C2585">
              <w:rPr>
                <w:rFonts w:eastAsia="Calibri"/>
                <w:iCs/>
              </w:rPr>
              <w:t xml:space="preserve">по договору </w:t>
            </w:r>
            <w:r w:rsidRPr="008C2585">
              <w:rPr>
                <w:rFonts w:eastAsia="Calibri"/>
                <w:iCs/>
              </w:rPr>
              <w:t xml:space="preserve">определяется путем произведения </w:t>
            </w:r>
            <w:r w:rsidR="008C2585" w:rsidRPr="008C2585">
              <w:rPr>
                <w:rFonts w:cs="Arial"/>
              </w:rPr>
              <w:t xml:space="preserve">официально действующей на дату поставки товара </w:t>
            </w:r>
            <w:r w:rsidRPr="008C2585">
              <w:rPr>
                <w:rFonts w:eastAsia="Calibri"/>
                <w:iCs/>
              </w:rPr>
              <w:t xml:space="preserve">цены </w:t>
            </w:r>
            <w:r w:rsidRPr="008C2585">
              <w:rPr>
                <w:rFonts w:cs="Arial"/>
              </w:rPr>
              <w:t xml:space="preserve">за </w:t>
            </w:r>
            <w:r w:rsidRPr="008C2585">
              <w:rPr>
                <w:rFonts w:eastAsia="Calibri"/>
                <w:iCs/>
              </w:rPr>
              <w:t>1 (один) литр ГСМ</w:t>
            </w:r>
            <w:r w:rsidR="008C2585" w:rsidRPr="008C2585">
              <w:rPr>
                <w:rFonts w:cs="Arial"/>
              </w:rPr>
              <w:t xml:space="preserve"> </w:t>
            </w:r>
            <w:r w:rsidRPr="008C2585">
              <w:rPr>
                <w:rFonts w:eastAsia="Calibri"/>
                <w:iCs/>
              </w:rPr>
              <w:t>на коэффициент снижения цены, предложенный участником, с которым заключается договор по итогам проведенной Закупки.</w:t>
            </w:r>
          </w:p>
          <w:p w:rsidR="00787E9A" w:rsidRPr="008C2585" w:rsidRDefault="00787E9A" w:rsidP="00787E9A">
            <w:pPr>
              <w:autoSpaceDE w:val="0"/>
              <w:autoSpaceDN w:val="0"/>
              <w:adjustRightInd w:val="0"/>
              <w:jc w:val="both"/>
              <w:rPr>
                <w:rFonts w:eastAsia="Calibri"/>
                <w:iCs/>
                <w:sz w:val="16"/>
                <w:szCs w:val="16"/>
              </w:rPr>
            </w:pPr>
          </w:p>
          <w:p w:rsidR="00787E9A" w:rsidRPr="001770C7" w:rsidRDefault="00787E9A" w:rsidP="00787E9A">
            <w:pPr>
              <w:autoSpaceDE w:val="0"/>
              <w:autoSpaceDN w:val="0"/>
              <w:adjustRightInd w:val="0"/>
              <w:jc w:val="both"/>
              <w:rPr>
                <w:rFonts w:eastAsia="Calibri"/>
                <w:iCs/>
              </w:rPr>
            </w:pPr>
            <w:r w:rsidRPr="008C2585">
              <w:rPr>
                <w:rFonts w:eastAsia="Calibri"/>
                <w:iCs/>
              </w:rPr>
              <w:t xml:space="preserve">Коэффициент снижения не может быть больше или равен 1(единице).  Коэффициент снижения применяется единым ко всем </w:t>
            </w:r>
            <w:r w:rsidR="008C2585" w:rsidRPr="008C2585">
              <w:rPr>
                <w:rFonts w:cs="Arial"/>
              </w:rPr>
              <w:t>видам</w:t>
            </w:r>
            <w:r w:rsidR="008C2585">
              <w:rPr>
                <w:rFonts w:cs="Arial"/>
              </w:rPr>
              <w:t xml:space="preserve"> ГСМ</w:t>
            </w:r>
            <w:r w:rsidR="008C2585" w:rsidRPr="00281E6A">
              <w:rPr>
                <w:rFonts w:cs="Arial"/>
              </w:rPr>
              <w:t>,</w:t>
            </w:r>
            <w:r w:rsidR="008C2585">
              <w:rPr>
                <w:rFonts w:cs="Arial"/>
              </w:rPr>
              <w:t xml:space="preserve"> указанным  в </w:t>
            </w:r>
            <w:hyperlink w:anchor="_РАЗДЕЛ_IV._Техническое" w:history="1">
              <w:r w:rsidR="008C2585">
                <w:rPr>
                  <w:rStyle w:val="a3"/>
                  <w:iCs/>
                </w:rPr>
                <w:t>разделе</w:t>
              </w:r>
              <w:r w:rsidR="008C2585" w:rsidRPr="0014006E">
                <w:rPr>
                  <w:rStyle w:val="a3"/>
                  <w:iCs/>
                </w:rPr>
                <w:t xml:space="preserve"> IV «Техническое задание»</w:t>
              </w:r>
            </w:hyperlink>
            <w:r w:rsidRPr="0069516D">
              <w:rPr>
                <w:rFonts w:eastAsia="Calibri"/>
                <w:iCs/>
              </w:rPr>
              <w:t xml:space="preserve"> и применяется к начальной (максимальной) цене договора.</w:t>
            </w:r>
            <w:r w:rsidRPr="001770C7">
              <w:rPr>
                <w:rFonts w:eastAsia="Calibri"/>
                <w:iCs/>
              </w:rPr>
              <w:t xml:space="preserve">                 </w:t>
            </w:r>
          </w:p>
          <w:p w:rsidR="00787E9A" w:rsidRPr="001770C7" w:rsidRDefault="00787E9A" w:rsidP="00787E9A">
            <w:pPr>
              <w:autoSpaceDE w:val="0"/>
              <w:autoSpaceDN w:val="0"/>
              <w:adjustRightInd w:val="0"/>
              <w:jc w:val="both"/>
              <w:rPr>
                <w:rFonts w:eastAsia="Calibri"/>
                <w:iCs/>
              </w:rPr>
            </w:pPr>
            <w:r w:rsidRPr="001770C7">
              <w:rPr>
                <w:rFonts w:eastAsia="Calibri"/>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787E9A" w:rsidRPr="00BD6805" w:rsidRDefault="00787E9A" w:rsidP="00787E9A">
            <w:pPr>
              <w:autoSpaceDE w:val="0"/>
              <w:autoSpaceDN w:val="0"/>
              <w:adjustRightInd w:val="0"/>
              <w:jc w:val="both"/>
              <w:rPr>
                <w:rFonts w:eastAsia="Calibri"/>
                <w:iCs/>
                <w:sz w:val="16"/>
                <w:szCs w:val="16"/>
              </w:rPr>
            </w:pPr>
          </w:p>
          <w:p w:rsidR="00341A9D" w:rsidRPr="002256B0" w:rsidRDefault="00F736B7" w:rsidP="00F736B7">
            <w:pPr>
              <w:pStyle w:val="rvps9"/>
              <w:ind w:firstLine="34"/>
            </w:pPr>
            <w:r w:rsidRPr="0060778D">
              <w:rPr>
                <w:rFonts w:eastAsia="Calibri"/>
                <w:iCs/>
              </w:rPr>
              <w:t xml:space="preserve">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w:t>
            </w:r>
            <w:r>
              <w:rPr>
                <w:rFonts w:eastAsia="Calibri"/>
                <w:iCs/>
              </w:rPr>
              <w:t xml:space="preserve">коэффициента снижения цены </w:t>
            </w:r>
            <w:r w:rsidRPr="00E24B0B">
              <w:rPr>
                <w:rFonts w:eastAsia="Calibri"/>
                <w:iCs/>
              </w:rPr>
              <w:t xml:space="preserve">за </w:t>
            </w:r>
            <w:r>
              <w:rPr>
                <w:rFonts w:eastAsia="Calibri"/>
                <w:iCs/>
              </w:rPr>
              <w:t xml:space="preserve">1 (один) </w:t>
            </w:r>
            <w:r w:rsidRPr="00E24B0B">
              <w:rPr>
                <w:rFonts w:eastAsia="Calibri"/>
                <w:iCs/>
              </w:rPr>
              <w:t xml:space="preserve">литр </w:t>
            </w:r>
            <w:r>
              <w:rPr>
                <w:rFonts w:eastAsia="Calibri"/>
                <w:iCs/>
              </w:rPr>
              <w:t>ГСМ</w:t>
            </w:r>
            <w:r w:rsidRPr="00E24B0B">
              <w:rPr>
                <w:rFonts w:eastAsia="Calibri"/>
                <w:iCs/>
              </w:rPr>
              <w:t xml:space="preserve"> на дату поставки товара</w:t>
            </w:r>
            <w:r w:rsidRPr="0060778D">
              <w:rPr>
                <w:rFonts w:eastAsia="Calibri"/>
                <w:iCs/>
              </w:rPr>
              <w:t>, предложенн</w:t>
            </w:r>
            <w:r>
              <w:rPr>
                <w:rFonts w:eastAsia="Calibri"/>
                <w:iCs/>
              </w:rPr>
              <w:t>ой</w:t>
            </w:r>
            <w:r w:rsidRPr="0060778D">
              <w:rPr>
                <w:rFonts w:eastAsia="Calibri"/>
                <w:iCs/>
              </w:rPr>
              <w:t xml:space="preserve"> таким Участником, не должно привести к превышению установленной предельной общей цены договора без НДС</w:t>
            </w:r>
            <w:r>
              <w:rPr>
                <w:rFonts w:eastAsia="Calibri"/>
                <w:iCs/>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0" w:name="_Ref378863846"/>
            <w:bookmarkStart w:id="21" w:name="форма15" w:colFirst="1" w:colLast="1"/>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a"/>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w:t>
                  </w:r>
                  <w:r w:rsidRPr="00561F9A">
                    <w:rPr>
                      <w:rFonts w:cs="Arial"/>
                      <w:color w:val="000000"/>
                    </w:rPr>
                    <w:lastRenderedPageBreak/>
                    <w:t xml:space="preserve">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lastRenderedPageBreak/>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341A9D" w:rsidRPr="00F84878" w:rsidTr="00E455A3">
              <w:tc>
                <w:tcPr>
                  <w:tcW w:w="3572" w:type="dxa"/>
                  <w:shd w:val="clear" w:color="auto" w:fill="auto"/>
                </w:tcPr>
                <w:p w:rsidR="00DC2220" w:rsidRPr="006F0C19" w:rsidRDefault="00DC2220" w:rsidP="00DC2220">
                  <w:pPr>
                    <w:jc w:val="both"/>
                    <w:rPr>
                      <w:rFonts w:cs="Arial"/>
                      <w:color w:val="000000"/>
                    </w:rPr>
                  </w:pPr>
                  <w:r>
                    <w:rPr>
                      <w:rFonts w:cs="Arial"/>
                      <w:color w:val="000000"/>
                    </w:rPr>
                    <w:t xml:space="preserve"> </w:t>
                  </w:r>
                  <w:r w:rsidRPr="006F0C19">
                    <w:rPr>
                      <w:rFonts w:cs="Arial"/>
                      <w:color w:val="000000"/>
                    </w:rPr>
                    <w:t>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p>
                <w:p w:rsidR="00DC2220" w:rsidRPr="006F0C19" w:rsidRDefault="00DC2220" w:rsidP="00DC2220">
                  <w:pPr>
                    <w:jc w:val="both"/>
                    <w:rPr>
                      <w:rFonts w:cs="Arial"/>
                      <w:color w:val="000000"/>
                    </w:rPr>
                  </w:pPr>
                </w:p>
                <w:p w:rsidR="00341A9D" w:rsidRPr="00806C96" w:rsidRDefault="00DC2220" w:rsidP="00DC2220">
                  <w:pPr>
                    <w:ind w:firstLine="204"/>
                    <w:jc w:val="both"/>
                    <w:rPr>
                      <w:rFonts w:cs="Arial"/>
                      <w:color w:val="000000"/>
                    </w:rPr>
                  </w:pPr>
                  <w:r w:rsidRPr="006F0C19">
                    <w:rPr>
                      <w:rFonts w:cs="Arial"/>
                      <w:color w:val="000000"/>
                    </w:rPr>
                    <w:t>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rPr>
                    <w:t xml:space="preserve"> </w:t>
                  </w:r>
                  <w:r w:rsidRPr="006F0C19">
                    <w:rPr>
                      <w:rFonts w:cs="Arial"/>
                      <w:color w:val="000000"/>
                    </w:rPr>
                    <w:t>является обязательным   для Претендентов, являющихся Субъектом МСП.</w:t>
                  </w:r>
                </w:p>
              </w:tc>
              <w:tc>
                <w:tcPr>
                  <w:tcW w:w="3993" w:type="dxa"/>
                  <w:shd w:val="clear" w:color="auto" w:fill="auto"/>
                </w:tcPr>
                <w:p w:rsidR="00DC2220" w:rsidRPr="006F0C19" w:rsidRDefault="00DC2220" w:rsidP="00DC2220">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3"/>
                      </w:rPr>
                      <w:t>Форма 6</w:t>
                    </w:r>
                  </w:hyperlink>
                  <w:r w:rsidRPr="006F0C19">
                    <w:rPr>
                      <w:rStyle w:val="a3"/>
                    </w:rPr>
                    <w:t>,</w:t>
                  </w:r>
                  <w:r w:rsidRPr="006F0C19">
                    <w:rPr>
                      <w:rFonts w:cs="Arial"/>
                      <w:color w:val="000000"/>
                    </w:rPr>
                    <w:t xml:space="preserve"> раздела III «ФОРМЫ ДЛЯ ЗАПОЛНЕНИЯ ПРЕТЕНДЕНТАМИ),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DC2220" w:rsidRPr="006F0C19" w:rsidRDefault="00DC2220" w:rsidP="00DC2220">
                  <w:pPr>
                    <w:jc w:val="both"/>
                    <w:rPr>
                      <w:rFonts w:cs="Arial"/>
                      <w:color w:val="000000"/>
                    </w:rPr>
                  </w:pPr>
                </w:p>
                <w:p w:rsidR="00DC2220" w:rsidRPr="006F0C19" w:rsidRDefault="00DC2220" w:rsidP="00DC2220">
                  <w:pPr>
                    <w:jc w:val="both"/>
                    <w:rPr>
                      <w:rFonts w:cs="Arial"/>
                      <w:color w:val="000000"/>
                    </w:rPr>
                  </w:pPr>
                  <w:r w:rsidRPr="006F0C19">
                    <w:rPr>
                      <w:rFonts w:cs="Arial"/>
                      <w:color w:val="000000"/>
                    </w:rPr>
                    <w:t xml:space="preserve">Предоставляется в обязательном порядке Претендентами в составе заявки на участие в закупке в случае </w:t>
                  </w:r>
                  <w:r w:rsidRPr="006F0C19">
                    <w:rPr>
                      <w:rFonts w:cs="Arial"/>
                      <w:color w:val="000000"/>
                    </w:rPr>
                    <w:lastRenderedPageBreak/>
                    <w:t xml:space="preserve">если участник закупки является Субъектом МСП; </w:t>
                  </w:r>
                </w:p>
                <w:p w:rsidR="00341A9D" w:rsidRPr="00D82466" w:rsidRDefault="00341A9D" w:rsidP="00E455A3">
                  <w:pPr>
                    <w:jc w:val="both"/>
                    <w:rPr>
                      <w:rFonts w:cs="Arial"/>
                      <w:color w:val="000000"/>
                    </w:rPr>
                  </w:pPr>
                </w:p>
              </w:tc>
            </w:tr>
            <w:tr w:rsidR="00341A9D" w:rsidRPr="00F84878" w:rsidTr="00E455A3">
              <w:tc>
                <w:tcPr>
                  <w:tcW w:w="3572" w:type="dxa"/>
                  <w:shd w:val="clear" w:color="auto" w:fill="auto"/>
                </w:tcPr>
                <w:p w:rsidR="00341A9D" w:rsidRPr="00F84878" w:rsidRDefault="00341A9D" w:rsidP="00E455A3">
                  <w:pPr>
                    <w:ind w:firstLine="204"/>
                    <w:jc w:val="both"/>
                    <w:rPr>
                      <w:rFonts w:cs="Arial"/>
                      <w:color w:val="000000"/>
                    </w:rPr>
                  </w:pPr>
                  <w:r>
                    <w:rPr>
                      <w:rFonts w:cs="Arial"/>
                      <w:color w:val="000000"/>
                    </w:rPr>
                    <w:lastRenderedPageBreak/>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w:t>
                  </w:r>
                  <w:r>
                    <w:rPr>
                      <w:rFonts w:cs="Arial"/>
                      <w:color w:val="000000"/>
                    </w:rPr>
                    <w:t xml:space="preserve">                             </w:t>
                  </w:r>
                  <w:r w:rsidRPr="00F84878">
                    <w:rPr>
                      <w:rFonts w:cs="Arial"/>
                      <w:color w:val="000000"/>
                    </w:rPr>
                    <w:t>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E455A3">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предусмотренном Федеральным законом</w:t>
                  </w:r>
                  <w:r>
                    <w:rPr>
                      <w:rFonts w:eastAsia="Calibri" w:cs="Arial"/>
                      <w:color w:val="000000"/>
                    </w:rPr>
                    <w:t xml:space="preserve">                             </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194C98" w:rsidRPr="00F84878" w:rsidTr="006F5D2B">
              <w:tc>
                <w:tcPr>
                  <w:tcW w:w="3675" w:type="dxa"/>
                  <w:shd w:val="clear" w:color="auto" w:fill="auto"/>
                </w:tcPr>
                <w:p w:rsidR="00194C98" w:rsidRPr="00540FB9" w:rsidRDefault="00194C98" w:rsidP="00194C98">
                  <w:pPr>
                    <w:pStyle w:val="Default"/>
                    <w:jc w:val="both"/>
                    <w:rPr>
                      <w:color w:val="auto"/>
                    </w:rPr>
                  </w:pPr>
                  <w:r w:rsidRPr="00540FB9">
                    <w:rPr>
                      <w:color w:val="auto"/>
                    </w:rPr>
                    <w:t>Наличие у Претендента на участие в Открытом запросе котировок                в собственности или на ином законном основании (</w:t>
                  </w:r>
                  <w:r w:rsidRPr="00540FB9">
                    <w:t>владение, пользование, договорные отношения и пр.</w:t>
                  </w:r>
                  <w:r w:rsidRPr="00540FB9">
                    <w:rPr>
                      <w:color w:val="auto"/>
                    </w:rPr>
                    <w:t>) м</w:t>
                  </w:r>
                  <w:r w:rsidRPr="00540FB9">
                    <w:t xml:space="preserve">инимально необходимого количества </w:t>
                  </w:r>
                  <w:r w:rsidRPr="00540FB9">
                    <w:rPr>
                      <w:color w:val="auto"/>
                    </w:rPr>
                    <w:t xml:space="preserve">автозаправочных станций (АЗС) </w:t>
                  </w:r>
                  <w:r w:rsidRPr="00540FB9">
                    <w:t xml:space="preserve"> указанных в </w:t>
                  </w:r>
                  <w:hyperlink w:anchor="_РАЗДЕЛ_IV._Техническое" w:history="1">
                    <w:r w:rsidRPr="00540FB9">
                      <w:rPr>
                        <w:rStyle w:val="a3"/>
                        <w:iCs/>
                        <w:color w:val="auto"/>
                      </w:rPr>
                      <w:t>разделе IV «Техническое задание»</w:t>
                    </w:r>
                  </w:hyperlink>
                  <w:r w:rsidRPr="00540FB9">
                    <w:rPr>
                      <w:bCs/>
                    </w:rPr>
                    <w:t xml:space="preserve"> </w:t>
                  </w:r>
                </w:p>
              </w:tc>
              <w:tc>
                <w:tcPr>
                  <w:tcW w:w="3895" w:type="dxa"/>
                  <w:shd w:val="clear" w:color="auto" w:fill="auto"/>
                </w:tcPr>
                <w:p w:rsidR="00194C98" w:rsidRPr="00540FB9" w:rsidRDefault="00422174" w:rsidP="00194C98">
                  <w:pPr>
                    <w:pStyle w:val="Default"/>
                    <w:numPr>
                      <w:ilvl w:val="0"/>
                      <w:numId w:val="19"/>
                    </w:numPr>
                    <w:tabs>
                      <w:tab w:val="left" w:pos="385"/>
                      <w:tab w:val="left" w:pos="779"/>
                    </w:tabs>
                    <w:ind w:left="73" w:firstLine="0"/>
                    <w:jc w:val="both"/>
                    <w:rPr>
                      <w:rFonts w:cs="Arial"/>
                      <w:b/>
                      <w:color w:val="auto"/>
                      <w:lang w:eastAsia="ru-RU"/>
                    </w:rPr>
                  </w:pPr>
                  <w:r w:rsidRPr="00540FB9">
                    <w:t>Перечень АЗС</w:t>
                  </w:r>
                  <w:r w:rsidRPr="00540FB9">
                    <w:rPr>
                      <w:rFonts w:cs="Arial"/>
                      <w:color w:val="auto"/>
                    </w:rPr>
                    <w:t>, подтверждающий</w:t>
                  </w:r>
                  <w:r w:rsidR="00194C98" w:rsidRPr="00540FB9">
                    <w:rPr>
                      <w:rFonts w:cs="Arial"/>
                      <w:color w:val="auto"/>
                    </w:rPr>
                    <w:t xml:space="preserve"> </w:t>
                  </w:r>
                  <w:r w:rsidR="00194C98" w:rsidRPr="00540FB9">
                    <w:rPr>
                      <w:color w:val="auto"/>
                    </w:rPr>
                    <w:t xml:space="preserve"> наличие у</w:t>
                  </w:r>
                </w:p>
                <w:p w:rsidR="00194C98" w:rsidRPr="00540FB9" w:rsidRDefault="00194C98" w:rsidP="00194C98">
                  <w:pPr>
                    <w:pStyle w:val="Default"/>
                    <w:tabs>
                      <w:tab w:val="left" w:pos="385"/>
                    </w:tabs>
                    <w:ind w:left="73"/>
                    <w:jc w:val="both"/>
                    <w:rPr>
                      <w:color w:val="auto"/>
                    </w:rPr>
                  </w:pPr>
                  <w:r w:rsidRPr="00540FB9">
                    <w:rPr>
                      <w:color w:val="auto"/>
                    </w:rPr>
                    <w:t xml:space="preserve"> Претендента на участие в Открытом запросе котировок в собственности или на ином законном основании (</w:t>
                  </w:r>
                  <w:r w:rsidRPr="00540FB9">
                    <w:t>владение, пользование, договорные отношения и пр.</w:t>
                  </w:r>
                  <w:r w:rsidRPr="00540FB9">
                    <w:rPr>
                      <w:color w:val="auto"/>
                    </w:rPr>
                    <w:t>) м</w:t>
                  </w:r>
                  <w:r w:rsidRPr="00540FB9">
                    <w:t xml:space="preserve">инимально необходимого количества </w:t>
                  </w:r>
                  <w:r w:rsidRPr="00540FB9">
                    <w:rPr>
                      <w:color w:val="auto"/>
                    </w:rPr>
                    <w:t>автозаправочных станций (АЗС)</w:t>
                  </w:r>
                </w:p>
                <w:p w:rsidR="00194C98" w:rsidRPr="00540FB9" w:rsidRDefault="00194C98" w:rsidP="00194C98">
                  <w:pPr>
                    <w:tabs>
                      <w:tab w:val="left" w:pos="385"/>
                    </w:tabs>
                    <w:ind w:left="73"/>
                    <w:jc w:val="both"/>
                  </w:pPr>
                  <w:r w:rsidRPr="00540FB9">
                    <w:t xml:space="preserve">в населенных пунктах, указанных в </w:t>
                  </w:r>
                  <w:hyperlink w:anchor="_РАЗДЕЛ_IV._Техническое" w:history="1">
                    <w:r w:rsidRPr="00540FB9">
                      <w:rPr>
                        <w:rStyle w:val="a3"/>
                        <w:iCs/>
                        <w:color w:val="auto"/>
                      </w:rPr>
                      <w:t>разделе IV «Техническое задание»</w:t>
                    </w:r>
                  </w:hyperlink>
                  <w:r w:rsidR="00F16B3A" w:rsidRPr="00540FB9">
                    <w:rPr>
                      <w:bCs/>
                    </w:rPr>
                    <w:t xml:space="preserve"> (данная информация предоставляется в составе Технико-коммерческого предложения</w:t>
                  </w:r>
                  <w:r w:rsidR="00540FB9" w:rsidRPr="00540FB9">
                    <w:rPr>
                      <w:bCs/>
                    </w:rPr>
                    <w:t xml:space="preserve"> </w:t>
                  </w:r>
                  <w:r w:rsidR="00540FB9" w:rsidRPr="00540FB9">
                    <w:t xml:space="preserve">в соответствии с </w:t>
                  </w:r>
                  <w:hyperlink w:anchor="_Форма_3_ТЕХНИКО-КОММЕРЧЕСКОЕ" w:history="1">
                    <w:r w:rsidR="00540FB9" w:rsidRPr="00540FB9">
                      <w:rPr>
                        <w:rStyle w:val="a3"/>
                      </w:rPr>
                      <w:t>формой 3</w:t>
                    </w:r>
                  </w:hyperlink>
                  <w:r w:rsidR="00540FB9" w:rsidRPr="00540FB9">
                    <w:t xml:space="preserve"> </w:t>
                  </w:r>
                  <w:hyperlink w:anchor="_РАЗДЕЛ_III._ФОРМЫ" w:history="1">
                    <w:r w:rsidR="00540FB9" w:rsidRPr="00540FB9">
                      <w:rPr>
                        <w:rStyle w:val="a3"/>
                      </w:rPr>
                      <w:t xml:space="preserve">раздела </w:t>
                    </w:r>
                    <w:r w:rsidR="00540FB9" w:rsidRPr="00540FB9">
                      <w:rPr>
                        <w:rStyle w:val="a3"/>
                        <w:lang w:val="en-US"/>
                      </w:rPr>
                      <w:t>III</w:t>
                    </w:r>
                    <w:r w:rsidR="00540FB9" w:rsidRPr="00540FB9">
                      <w:rPr>
                        <w:rStyle w:val="a3"/>
                      </w:rPr>
                      <w:t xml:space="preserve"> «ФОРМЫ ДЛЯ ЗАПОЛНЕНИЯ ПРЕТЕНДЕНТАМИ»</w:t>
                    </w:r>
                  </w:hyperlink>
                  <w:r w:rsidR="00540FB9">
                    <w:rPr>
                      <w:rStyle w:val="a3"/>
                    </w:rPr>
                    <w:t>).</w:t>
                  </w:r>
                </w:p>
                <w:p w:rsidR="00194C98" w:rsidRPr="00540FB9" w:rsidRDefault="00194C98" w:rsidP="00194C98">
                  <w:pPr>
                    <w:tabs>
                      <w:tab w:val="left" w:pos="385"/>
                    </w:tabs>
                    <w:jc w:val="both"/>
                  </w:pPr>
                </w:p>
                <w:p w:rsidR="00194C98" w:rsidRPr="00540FB9" w:rsidRDefault="00194C98" w:rsidP="00422174">
                  <w:pPr>
                    <w:tabs>
                      <w:tab w:val="left" w:pos="386"/>
                    </w:tabs>
                    <w:jc w:val="both"/>
                    <w:rPr>
                      <w:rFonts w:cs="Arial"/>
                      <w:b/>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lastRenderedPageBreak/>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623283">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2" w:name="_Ref378109129"/>
            <w:bookmarkEnd w:id="21"/>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3" w:name="форма16"/>
            <w:bookmarkEnd w:id="22"/>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3"/>
          </w:p>
        </w:tc>
        <w:tc>
          <w:tcPr>
            <w:tcW w:w="7796" w:type="dxa"/>
            <w:tcBorders>
              <w:top w:val="single" w:sz="4" w:space="0" w:color="auto"/>
              <w:left w:val="single" w:sz="4" w:space="0" w:color="auto"/>
              <w:bottom w:val="single" w:sz="4" w:space="0" w:color="auto"/>
              <w:right w:val="single" w:sz="4" w:space="0" w:color="auto"/>
            </w:tcBorders>
          </w:tcPr>
          <w:p w:rsidR="00AE472D" w:rsidRPr="00724513" w:rsidRDefault="00AE472D" w:rsidP="00AE472D">
            <w:pPr>
              <w:pStyle w:val="rvps9"/>
              <w:ind w:firstLine="459"/>
            </w:pPr>
            <w:r w:rsidRPr="00724513">
              <w:t>Победителем Открытого запроса котировок будет признан Участник, который предложил наиболее низкую цену договора</w:t>
            </w:r>
            <w:r>
              <w:t>.</w:t>
            </w:r>
            <w:r w:rsidRPr="00724513">
              <w:t xml:space="preserve"> </w:t>
            </w:r>
          </w:p>
          <w:p w:rsidR="00AE472D" w:rsidRPr="00724513" w:rsidRDefault="00AE472D" w:rsidP="00AE472D">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AE472D" w:rsidRPr="00724513" w:rsidRDefault="00AE472D" w:rsidP="00AE472D">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AE472D" w:rsidRPr="00724513" w:rsidRDefault="00AE472D" w:rsidP="00AE472D">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AE472D" w:rsidRPr="00724513" w:rsidRDefault="00AE472D" w:rsidP="00AE472D">
            <w:pPr>
              <w:pStyle w:val="rvps9"/>
              <w:ind w:firstLine="459"/>
              <w:rPr>
                <w:sz w:val="26"/>
                <w:szCs w:val="26"/>
              </w:rPr>
            </w:pPr>
            <w:r w:rsidRPr="00724513">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724513">
              <w:rPr>
                <w:sz w:val="26"/>
                <w:szCs w:val="26"/>
              </w:rPr>
              <w:t xml:space="preserve"> </w:t>
            </w:r>
          </w:p>
          <w:p w:rsidR="00AE472D" w:rsidRPr="00724513" w:rsidRDefault="00AE472D" w:rsidP="00AE472D">
            <w:pPr>
              <w:pStyle w:val="rvps9"/>
              <w:ind w:firstLine="459"/>
            </w:pPr>
            <w:r w:rsidRPr="00724513">
              <w:t xml:space="preserve">Аномально заниженной ценой договора (договоров) признается снижение цены на 25 % (двадцать пять процентов). </w:t>
            </w:r>
            <w:bookmarkStart w:id="24" w:name="_Ref335672087"/>
          </w:p>
          <w:p w:rsidR="00AE472D" w:rsidRPr="00724513" w:rsidRDefault="00AE472D" w:rsidP="00AE472D">
            <w:pPr>
              <w:pStyle w:val="rvps9"/>
              <w:ind w:firstLine="459"/>
            </w:pPr>
            <w:r w:rsidRPr="00724513">
              <w:t>Закупочная комиссия вправе запросить у Претендента/Участника структуру предлагаемой им цены договора и обоснование такой цены договора, если его Заявка, содержит предложение о цене договора на          25 % (двадцать пять процентов) ниже, чем начальная (максимальная) цена договора, установленная в настоящей Документации. Претендент/Участник,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Открытого запроса котировок, проводит анализ всей информации, предоставленной Участником в Заявке.</w:t>
            </w:r>
            <w:bookmarkEnd w:id="24"/>
          </w:p>
          <w:p w:rsidR="00341A9D" w:rsidRPr="00C25CA1" w:rsidRDefault="00AE472D" w:rsidP="00AE472D">
            <w:pPr>
              <w:pStyle w:val="rvps9"/>
              <w:ind w:firstLine="459"/>
            </w:pPr>
            <w:r w:rsidRPr="00724513">
              <w:t>Если Участник не предоставил запрошенную Закупочной комиссией информацию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 надлежащим образом исполнить договор на условиях, предложенных таким Участником и установленных Документацией о закупке, или Закупочная комиссия имеет иные обоснованные сомнения в возможности Участника надлежащим образом исполнить договор на условиях, предложенных таким Участником и установленных Документацией о закупке, Закупочная комиссия отклоняет Заявку такого Участника с указанием причин отклонения.</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3"/>
                  <w:iCs/>
                </w:rPr>
                <w:t xml:space="preserve">в разделе </w:t>
              </w:r>
              <w:r w:rsidRPr="006F5D2B">
                <w:rPr>
                  <w:rStyle w:val="a3"/>
                  <w:iCs/>
                  <w:lang w:val="en-US"/>
                </w:rPr>
                <w:t>V</w:t>
              </w:r>
              <w:r w:rsidRPr="006F5D2B">
                <w:rPr>
                  <w:rStyle w:val="a3"/>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3"/>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5"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6" w:name="форма18"/>
            <w:bookmarkEnd w:id="25"/>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6"/>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d"/>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7"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8" w:name="форма19"/>
            <w:bookmarkEnd w:id="27"/>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3"/>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29" w:name="_Ref378865603"/>
          </w:p>
        </w:tc>
        <w:bookmarkEnd w:id="29"/>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 xml:space="preserve">Если в течение указанного в протоколе основного этапа Закупки времени приема предложений Участника о цене договора ни одного </w:t>
            </w:r>
            <w:r>
              <w:lastRenderedPageBreak/>
              <w:t>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6"/>
        <w:tabs>
          <w:tab w:val="clear" w:pos="4677"/>
          <w:tab w:val="clear" w:pos="9355"/>
        </w:tabs>
        <w:rPr>
          <w:sz w:val="2"/>
          <w:szCs w:val="2"/>
        </w:rPr>
      </w:pPr>
      <w:r w:rsidRPr="005C24A0">
        <w:br w:type="page"/>
      </w:r>
    </w:p>
    <w:p w:rsidR="00341A9D" w:rsidRPr="00E82F20" w:rsidRDefault="00341A9D" w:rsidP="00341A9D">
      <w:pPr>
        <w:pStyle w:val="20"/>
        <w:keepLines w:val="0"/>
        <w:spacing w:before="120" w:after="60"/>
        <w:ind w:left="1211" w:hanging="360"/>
        <w:rPr>
          <w:rFonts w:ascii="Times New Roman" w:eastAsia="MS Mincho" w:hAnsi="Times New Roman"/>
          <w:i/>
          <w:iCs/>
          <w:color w:val="17365D"/>
          <w:szCs w:val="24"/>
          <w:lang w:val="x-none" w:eastAsia="x-none"/>
        </w:rPr>
      </w:pPr>
      <w:bookmarkStart w:id="30" w:name="_2.3._Требования_к"/>
      <w:bookmarkStart w:id="31" w:name="_2.2._Требования_к"/>
      <w:bookmarkStart w:id="32" w:name="_Toc438136414"/>
      <w:bookmarkEnd w:id="30"/>
      <w:bookmarkEnd w:id="31"/>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2"/>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3"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4" w:name="форма26"/>
            <w:bookmarkEnd w:id="33"/>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4"/>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5" w:name="_Toc313349949"/>
            <w:bookmarkStart w:id="36" w:name="_Toc313350145"/>
            <w:bookmarkStart w:id="37" w:name="_Ref166246797"/>
            <w:r w:rsidRPr="005C24A0">
              <w:t xml:space="preserve">Для участия в закупке Претендент подает </w:t>
            </w:r>
            <w:r>
              <w:t>З</w:t>
            </w:r>
            <w:r w:rsidRPr="005C24A0">
              <w:t>аявку на участие в закупке</w:t>
            </w:r>
            <w:bookmarkStart w:id="38" w:name="_Toc313349950"/>
            <w:bookmarkStart w:id="39" w:name="_Toc313350146"/>
            <w:bookmarkEnd w:id="35"/>
            <w:bookmarkEnd w:id="36"/>
            <w:r>
              <w:t xml:space="preserve"> </w:t>
            </w:r>
            <w:bookmarkEnd w:id="38"/>
            <w:bookmarkEnd w:id="39"/>
            <w:r w:rsidRPr="005C24A0">
              <w:t xml:space="preserve">в соответствии </w:t>
            </w:r>
            <w:r>
              <w:t xml:space="preserve">с </w:t>
            </w:r>
            <w:r w:rsidRPr="005C24A0">
              <w:t xml:space="preserve">формами документов, установленными </w:t>
            </w:r>
            <w:bookmarkStart w:id="40" w:name="_Toc313349951"/>
            <w:bookmarkStart w:id="41" w:name="_Toc313350147"/>
            <w:r w:rsidRPr="00E82F20">
              <w:fldChar w:fldCharType="begin"/>
            </w:r>
            <w:r>
              <w:instrText xml:space="preserve"> HYPERLINK \l "_РАЗДЕЛ_III._ФОРМЫ" </w:instrText>
            </w:r>
            <w:r w:rsidRPr="00E82F20">
              <w:fldChar w:fldCharType="separate"/>
            </w:r>
            <w:r w:rsidRPr="00E82F20">
              <w:rPr>
                <w:rStyle w:val="a3"/>
              </w:rPr>
              <w:t xml:space="preserve">в части </w:t>
            </w:r>
            <w:bookmarkEnd w:id="40"/>
            <w:bookmarkEnd w:id="41"/>
            <w:r w:rsidRPr="00E82F20">
              <w:rPr>
                <w:rStyle w:val="a3"/>
              </w:rPr>
              <w:t>III «ФОРМЫ ДЛЯ ЗАПОЛНЕНИЯ ПРЕТЕНДЕНТАМИ»</w:t>
            </w:r>
            <w:r w:rsidRPr="00E82F20">
              <w:rPr>
                <w:rStyle w:val="a3"/>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2" w:name="_Toc313349952"/>
            <w:bookmarkStart w:id="43" w:name="_Toc313350148"/>
            <w:bookmarkStart w:id="44" w:name="_Ref320180868"/>
            <w:bookmarkEnd w:id="37"/>
            <w:r w:rsidRPr="005C24A0">
              <w:t xml:space="preserve">Заявка на участие в закупке </w:t>
            </w:r>
            <w:r>
              <w:t>(</w:t>
            </w:r>
            <w:hyperlink w:anchor="_Форма_1_ЗАЯВКА" w:history="1">
              <w:r w:rsidRPr="008142A8">
                <w:rPr>
                  <w:rStyle w:val="a3"/>
                </w:rPr>
                <w:t>форма 1</w:t>
              </w:r>
            </w:hyperlink>
            <w:r>
              <w:t>) в качестве приложений должна</w:t>
            </w:r>
            <w:r w:rsidRPr="005C24A0">
              <w:t xml:space="preserve"> содержать</w:t>
            </w:r>
            <w:r>
              <w:t xml:space="preserve"> следующие документы</w:t>
            </w:r>
            <w:r w:rsidRPr="005C24A0">
              <w:t>:</w:t>
            </w:r>
            <w:bookmarkEnd w:id="42"/>
            <w:bookmarkEnd w:id="43"/>
            <w:bookmarkEnd w:id="44"/>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5" w:name="_Toc313349953"/>
            <w:bookmarkStart w:id="46"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3"/>
                </w:rPr>
                <w:t>формой 2</w:t>
              </w:r>
            </w:hyperlink>
            <w:r>
              <w:rPr>
                <w:rStyle w:val="a3"/>
              </w:rPr>
              <w:t xml:space="preserve">, </w:t>
            </w:r>
            <w:r w:rsidRPr="00794522">
              <w:rPr>
                <w:rStyle w:val="a3"/>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5"/>
            <w:bookmarkEnd w:id="46"/>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 xml:space="preserve">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w:t>
            </w:r>
            <w:r>
              <w:lastRenderedPageBreak/>
              <w:t>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3"/>
                </w:rPr>
                <w:t>установленным</w:t>
              </w:r>
              <w:r>
                <w:rPr>
                  <w:rStyle w:val="a3"/>
                </w:rPr>
                <w:t xml:space="preserve"> в пункте</w:t>
              </w:r>
              <w:r w:rsidRPr="00C945DE">
                <w:rPr>
                  <w:rStyle w:val="a3"/>
                </w:rPr>
                <w:t xml:space="preserve">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623283">
                <w:rPr>
                  <w:rStyle w:val="a3"/>
                </w:rPr>
                <w:t>15</w:t>
              </w:r>
              <w:r w:rsidRPr="00C945DE">
                <w:rPr>
                  <w:rStyle w:val="a3"/>
                </w:rPr>
                <w:fldChar w:fldCharType="end"/>
              </w:r>
              <w:r w:rsidRPr="00C945DE">
                <w:rPr>
                  <w:rStyle w:val="a3"/>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623283">
                <w:rPr>
                  <w:rStyle w:val="a3"/>
                </w:rPr>
                <w:t>15</w:t>
              </w:r>
              <w:r w:rsidRPr="00C945DE">
                <w:rPr>
                  <w:rStyle w:val="a3"/>
                </w:rPr>
                <w:fldChar w:fldCharType="end"/>
              </w:r>
              <w:r w:rsidRPr="00C945DE">
                <w:rPr>
                  <w:rStyle w:val="a3"/>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3"/>
                </w:rPr>
                <w:t xml:space="preserve">пункта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623283">
                <w:rPr>
                  <w:rStyle w:val="a3"/>
                </w:rPr>
                <w:t>15</w:t>
              </w:r>
              <w:r w:rsidRPr="00C945DE">
                <w:rPr>
                  <w:rStyle w:val="a3"/>
                </w:rPr>
                <w:fldChar w:fldCharType="end"/>
              </w:r>
            </w:hyperlink>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3"/>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3"/>
                </w:rPr>
                <w:t>пункте 13</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3"/>
                </w:rPr>
                <w:t>пунктом 16</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3"/>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3"/>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3"/>
                </w:rPr>
                <w:t>пункте 18</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lastRenderedPageBreak/>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3"/>
                </w:rPr>
                <w:t>пункте 18</w:t>
              </w:r>
            </w:hyperlink>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3"/>
                </w:rPr>
                <w:t>пункте 19</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7"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8" w:name="форма27"/>
            <w:bookmarkEnd w:id="47"/>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xml:space="preserve">- участником, которому присвоен второй номер по результатам Закупки, если Победитель закупки будет признан уклонившимся от </w:t>
            </w:r>
            <w:r>
              <w:lastRenderedPageBreak/>
              <w:t>заключения Договора.</w:t>
            </w:r>
            <w:bookmarkEnd w:id="48"/>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lastRenderedPageBreak/>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w:t>
            </w:r>
            <w:r>
              <w:lastRenderedPageBreak/>
              <w:t xml:space="preserve">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3"/>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 xml:space="preserve">/Участник, </w:t>
            </w:r>
            <w:r w:rsidRPr="00F94506">
              <w:rPr>
                <w:color w:val="000000"/>
              </w:rPr>
              <w:lastRenderedPageBreak/>
              <w:t>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9" w:name="_Ref368316022"/>
          </w:p>
        </w:tc>
        <w:bookmarkEnd w:id="49"/>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3"/>
                </w:rPr>
                <w:t>формой 3</w:t>
              </w:r>
            </w:hyperlink>
            <w:r>
              <w:t xml:space="preserve"> </w:t>
            </w:r>
            <w:hyperlink w:anchor="_РАЗДЕЛ_III._ФОРМЫ" w:history="1">
              <w:r w:rsidRPr="00E82F20">
                <w:rPr>
                  <w:rStyle w:val="a3"/>
                </w:rPr>
                <w:t xml:space="preserve">раздела </w:t>
              </w:r>
              <w:r w:rsidRPr="00E82F20">
                <w:rPr>
                  <w:rStyle w:val="a3"/>
                  <w:lang w:val="en-US"/>
                </w:rPr>
                <w:t>III</w:t>
              </w:r>
              <w:r w:rsidRPr="00E82F20">
                <w:rPr>
                  <w:rStyle w:val="a3"/>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4"/>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623283">
              <w:t>26</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4"/>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4"/>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623283">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w:t>
            </w:r>
            <w:r w:rsidRPr="00403DB6">
              <w:lastRenderedPageBreak/>
              <w:t xml:space="preserve">сумм в валюту, установленную в пункте </w:t>
            </w:r>
            <w:r>
              <w:fldChar w:fldCharType="begin"/>
            </w:r>
            <w:r>
              <w:instrText xml:space="preserve"> REF _Ref378865603 \r \h  \* MERGEFORMAT </w:instrText>
            </w:r>
            <w:r>
              <w:fldChar w:fldCharType="separate"/>
            </w:r>
            <w:r w:rsidR="00623283">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4"/>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4"/>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4"/>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4"/>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4"/>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4"/>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623283">
              <w:t>8</w:t>
            </w:r>
            <w:r>
              <w:fldChar w:fldCharType="end"/>
            </w:r>
            <w:r w:rsidRPr="00683C50">
              <w:t xml:space="preserve"> </w:t>
            </w:r>
            <w:hyperlink w:anchor="_РАЗДЕЛ_II._СВЕДЕНИЯ" w:history="1">
              <w:r>
                <w:rPr>
                  <w:rStyle w:val="a3"/>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0" w:name="sub_1211"/>
          </w:p>
          <w:p w:rsidR="00341A9D" w:rsidRPr="006534A2" w:rsidRDefault="00341A9D" w:rsidP="00E455A3">
            <w:pPr>
              <w:ind w:firstLine="486"/>
              <w:jc w:val="both"/>
            </w:pPr>
            <w:r>
              <w:lastRenderedPageBreak/>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0"/>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623283">
              <w:t>15</w:t>
            </w:r>
            <w:r>
              <w:fldChar w:fldCharType="end"/>
            </w:r>
            <w:r w:rsidRPr="006534A2">
              <w:t xml:space="preserve"> </w:t>
            </w:r>
            <w:hyperlink w:anchor="_2.1._Общие_сведения" w:history="1">
              <w:r w:rsidRPr="006534A2">
                <w:rPr>
                  <w:rStyle w:val="a3"/>
                  <w:iCs/>
                </w:rPr>
                <w:t xml:space="preserve">раздела </w:t>
              </w:r>
              <w:r w:rsidRPr="006534A2">
                <w:rPr>
                  <w:rStyle w:val="a3"/>
                  <w:iCs/>
                  <w:lang w:val="en-US"/>
                </w:rPr>
                <w:t>II</w:t>
              </w:r>
              <w:r w:rsidRPr="006534A2">
                <w:rPr>
                  <w:rStyle w:val="a3"/>
                  <w:iCs/>
                </w:rPr>
                <w:t xml:space="preserve"> «</w:t>
              </w:r>
              <w:r>
                <w:rPr>
                  <w:rStyle w:val="a3"/>
                  <w:iCs/>
                </w:rPr>
                <w:t>Информационная карта</w:t>
              </w:r>
              <w:r w:rsidRPr="006534A2">
                <w:rPr>
                  <w:rStyle w:val="a3"/>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Pr="0029173D">
                <w:rPr>
                  <w:rStyle w:val="a3"/>
                </w:rPr>
                <w:t>26</w:t>
              </w:r>
            </w:hyperlink>
            <w:r w:rsidRPr="0029173D">
              <w:t xml:space="preserve">, </w:t>
            </w:r>
            <w:hyperlink w:anchor="форма27" w:history="1">
              <w:r w:rsidRPr="0029173D">
                <w:rPr>
                  <w:rStyle w:val="a3"/>
                </w:rPr>
                <w:t>27</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1" w:name="_2.4._Критерии_и"/>
      <w:bookmarkEnd w:id="51"/>
      <w:r w:rsidRPr="005C24A0">
        <w:lastRenderedPageBreak/>
        <w:br w:type="page"/>
      </w:r>
    </w:p>
    <w:p w:rsidR="00341A9D" w:rsidRPr="00E82F20" w:rsidRDefault="00341A9D" w:rsidP="00341A9D">
      <w:pPr>
        <w:pStyle w:val="20"/>
        <w:keepLines w:val="0"/>
        <w:spacing w:before="120" w:after="60"/>
        <w:ind w:left="1211" w:hanging="360"/>
        <w:rPr>
          <w:rFonts w:ascii="Times New Roman" w:eastAsia="MS Mincho" w:hAnsi="Times New Roman"/>
          <w:i/>
          <w:iCs/>
          <w:color w:val="17365D"/>
          <w:szCs w:val="24"/>
          <w:lang w:val="x-none" w:eastAsia="x-none"/>
        </w:rPr>
      </w:pPr>
      <w:bookmarkStart w:id="52" w:name="_2.3._Условия_заключения"/>
      <w:bookmarkStart w:id="53" w:name="_Toc438136415"/>
      <w:bookmarkEnd w:id="52"/>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3"/>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3"/>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6"/>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6"/>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6"/>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4" w:name="_Ref335675605"/>
          </w:p>
          <w:bookmarkEnd w:id="54"/>
          <w:p w:rsidR="00341A9D" w:rsidRDefault="00341A9D" w:rsidP="00E455A3">
            <w:pPr>
              <w:pStyle w:val="a6"/>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6"/>
              <w:tabs>
                <w:tab w:val="clear" w:pos="4677"/>
                <w:tab w:val="clear" w:pos="9355"/>
              </w:tabs>
              <w:jc w:val="both"/>
              <w:rPr>
                <w:color w:val="FF0000"/>
              </w:rPr>
            </w:pPr>
          </w:p>
          <w:p w:rsidR="00341A9D" w:rsidRPr="008B1FB5" w:rsidRDefault="00341A9D" w:rsidP="00E455A3">
            <w:pPr>
              <w:pStyle w:val="a6"/>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6"/>
              <w:tabs>
                <w:tab w:val="clear" w:pos="4677"/>
                <w:tab w:val="clear" w:pos="9355"/>
              </w:tabs>
              <w:ind w:firstLine="528"/>
              <w:jc w:val="both"/>
              <w:rPr>
                <w:sz w:val="10"/>
                <w:szCs w:val="10"/>
              </w:rPr>
            </w:pPr>
          </w:p>
          <w:p w:rsidR="00341A9D" w:rsidRDefault="00341A9D" w:rsidP="00E455A3">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3"/>
                </w:rPr>
                <w:t>Положением о закупках товаров, работ, услуг ПАО «</w:t>
              </w:r>
              <w:r w:rsidR="009831A8">
                <w:rPr>
                  <w:rStyle w:val="a3"/>
                </w:rPr>
                <w:t>Башинформсвязь</w:t>
              </w:r>
              <w:r w:rsidRPr="00CF5AE0">
                <w:rPr>
                  <w:rStyle w:val="a3"/>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6"/>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3"/>
                </w:rPr>
                <w:t xml:space="preserve">разделом </w:t>
              </w:r>
              <w:r w:rsidRPr="00E82F20">
                <w:rPr>
                  <w:rStyle w:val="a3"/>
                  <w:lang w:val="en-US"/>
                </w:rPr>
                <w:t>V</w:t>
              </w:r>
              <w:r w:rsidRPr="00E82F20">
                <w:rPr>
                  <w:rStyle w:val="a3"/>
                </w:rPr>
                <w:t xml:space="preserve"> «Проект </w:t>
              </w:r>
              <w:r>
                <w:rPr>
                  <w:rStyle w:val="a3"/>
                </w:rPr>
                <w:t>д</w:t>
              </w:r>
              <w:r w:rsidRPr="00E82F20">
                <w:rPr>
                  <w:rStyle w:val="a3"/>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w:t>
            </w:r>
            <w:r>
              <w:lastRenderedPageBreak/>
              <w:t xml:space="preserve">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lastRenderedPageBreak/>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4"/>
              <w:numPr>
                <w:ilvl w:val="0"/>
                <w:numId w:val="2"/>
              </w:numPr>
              <w:shd w:val="clear" w:color="auto" w:fill="FFFFFF"/>
              <w:ind w:left="0" w:firstLine="528"/>
              <w:jc w:val="both"/>
              <w:rPr>
                <w:color w:val="000000"/>
              </w:rPr>
            </w:pPr>
            <w:r w:rsidRPr="008811D9">
              <w:rPr>
                <w:color w:val="000000"/>
              </w:rPr>
              <w:t xml:space="preserve">количество поставляемого по заключаемому договору товара, объем работ, услуг могут быть изменены не более чем на 20 % </w:t>
            </w:r>
            <w:r w:rsidRPr="008811D9">
              <w:rPr>
                <w:color w:val="000000"/>
              </w:rPr>
              <w:lastRenderedPageBreak/>
              <w:t>(двадцать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4"/>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 xml:space="preserve">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w:t>
            </w:r>
            <w:r>
              <w:lastRenderedPageBreak/>
              <w:t>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lastRenderedPageBreak/>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1"/>
        <w:keepLines w:val="0"/>
        <w:tabs>
          <w:tab w:val="left" w:pos="6424"/>
        </w:tabs>
        <w:spacing w:before="240" w:after="120"/>
        <w:ind w:left="792" w:hanging="360"/>
        <w:jc w:val="both"/>
        <w:rPr>
          <w:rFonts w:eastAsia="MS Mincho"/>
          <w:kern w:val="32"/>
          <w:lang w:eastAsia="x-none"/>
        </w:rPr>
      </w:pPr>
      <w:bookmarkStart w:id="55" w:name="_РАЗДЕЛ_III._ФОРМЫ"/>
      <w:bookmarkEnd w:id="55"/>
      <w:r w:rsidRPr="00C744BD">
        <w:rPr>
          <w:rFonts w:ascii="Times New Roman" w:hAnsi="Times New Roman"/>
          <w:b w:val="0"/>
          <w:bCs w:val="0"/>
          <w:color w:val="auto"/>
          <w:sz w:val="24"/>
          <w:szCs w:val="24"/>
        </w:rPr>
        <w:br w:type="page"/>
      </w:r>
      <w:bookmarkStart w:id="56" w:name="_Toc438136416"/>
      <w:bookmarkStart w:id="57" w:name="форма1"/>
      <w:bookmarkStart w:id="58" w:name="_Toc98251753"/>
      <w:r w:rsidRPr="00E82F20">
        <w:rPr>
          <w:rFonts w:ascii="Times New Roman" w:eastAsia="MS Mincho" w:hAnsi="Times New Roman"/>
          <w:color w:val="17365D"/>
          <w:kern w:val="32"/>
          <w:szCs w:val="24"/>
          <w:lang w:val="x-none" w:eastAsia="x-none"/>
        </w:rPr>
        <w:lastRenderedPageBreak/>
        <w:t>РАЗДЕЛ III. ФОРМЫ ДЛЯ ЗАПОЛНЕНИЯ ПРЕТЕНДЕНТАМИ ЗАКУПКИ</w:t>
      </w:r>
      <w:bookmarkEnd w:id="56"/>
      <w:r w:rsidRPr="005C24A0">
        <w:rPr>
          <w:rFonts w:eastAsia="MS Mincho"/>
          <w:kern w:val="32"/>
          <w:lang w:val="x-none" w:eastAsia="x-none"/>
        </w:rPr>
        <w:t xml:space="preserve"> </w:t>
      </w:r>
      <w:bookmarkEnd w:id="57"/>
    </w:p>
    <w:p w:rsidR="00341A9D" w:rsidRPr="00F21F2F"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59" w:name="_Форма_1_ЗАЯВКА"/>
      <w:bookmarkStart w:id="60" w:name="_Toc438136417"/>
      <w:bookmarkEnd w:id="59"/>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0"/>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1" w:name="_Письмо_о_подаче"/>
      <w:bookmarkStart w:id="62" w:name="_Заявка_о_подаче"/>
      <w:bookmarkStart w:id="63" w:name="_Toc255987071"/>
      <w:bookmarkStart w:id="64" w:name="_Toc263441572"/>
      <w:bookmarkStart w:id="65" w:name="_Toc269472558"/>
      <w:bookmarkStart w:id="66" w:name="_Toc305665989"/>
      <w:bookmarkEnd w:id="61"/>
      <w:bookmarkEnd w:id="62"/>
      <w:r w:rsidRPr="005C24A0">
        <w:t xml:space="preserve">ЗАЯВКА НА УЧАСТИЕ В ОТКРЫТОМ </w:t>
      </w:r>
      <w:bookmarkEnd w:id="63"/>
      <w:bookmarkEnd w:id="64"/>
      <w:bookmarkEnd w:id="65"/>
      <w:bookmarkEnd w:id="66"/>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7" w:name="_Hlt440565644"/>
      <w:bookmarkEnd w:id="67"/>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623283">
        <w:t>27</w:t>
      </w:r>
      <w:r>
        <w:fldChar w:fldCharType="end"/>
      </w:r>
      <w:r>
        <w:t xml:space="preserve"> настоящей Документации </w:t>
      </w:r>
      <w:r w:rsidRPr="00AC119D">
        <w:t xml:space="preserve">п. 10.11 </w:t>
      </w:r>
      <w:hyperlink r:id="rId39" w:history="1">
        <w:r w:rsidRPr="00AC119D">
          <w:rPr>
            <w:rStyle w:val="a3"/>
          </w:rPr>
          <w:t>Положения о закупках товаров, работ, услуг ПАО «</w:t>
        </w:r>
        <w:r w:rsidR="00EB3BDD" w:rsidRPr="00EB3BDD">
          <w:rPr>
            <w:rStyle w:val="a3"/>
          </w:rPr>
          <w:t>Башинформсвязь</w:t>
        </w:r>
        <w:r w:rsidRPr="00AC119D">
          <w:rPr>
            <w:rStyle w:val="a3"/>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3"/>
          </w:rPr>
          <w:t xml:space="preserve">Положения о закупках товаров, работ, услуг </w:t>
        </w:r>
        <w:r>
          <w:rPr>
            <w:rStyle w:val="a3"/>
          </w:rPr>
          <w:t>П</w:t>
        </w:r>
        <w:r w:rsidRPr="006902CE">
          <w:rPr>
            <w:rStyle w:val="a3"/>
          </w:rPr>
          <w:t>АО «</w:t>
        </w:r>
        <w:r w:rsidR="00EB3BDD" w:rsidRPr="00EB3BDD">
          <w:rPr>
            <w:rStyle w:val="a3"/>
          </w:rPr>
          <w:t>Башинформсвязь</w:t>
        </w:r>
        <w:r w:rsidRPr="006902CE">
          <w:rPr>
            <w:rStyle w:val="a3"/>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lastRenderedPageBreak/>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9"/>
        </w:rPr>
        <w:footnoteReference w:id="1"/>
      </w:r>
      <w:r w:rsidRPr="001725CA">
        <w:t>, с руководством ПАО «</w:t>
      </w:r>
      <w:r w:rsidR="00EB3BDD" w:rsidRPr="00EB3BDD">
        <w:t>Башинформсвязь</w:t>
      </w:r>
      <w:r w:rsidRPr="001725CA">
        <w:t>»</w:t>
      </w:r>
      <w:r w:rsidRPr="001725CA">
        <w:rPr>
          <w:rStyle w:val="af9"/>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623283">
        <w:rPr>
          <w:i/>
        </w:rPr>
        <w:t>26</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lastRenderedPageBreak/>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623283">
              <w:rPr>
                <w:sz w:val="22"/>
                <w:szCs w:val="22"/>
              </w:rPr>
              <w:t>15</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623283">
              <w:rPr>
                <w:sz w:val="22"/>
                <w:szCs w:val="22"/>
              </w:rPr>
              <w:t>26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623283">
              <w:rPr>
                <w:sz w:val="22"/>
                <w:szCs w:val="22"/>
              </w:rPr>
              <w:t>28</w:t>
            </w:r>
            <w:r w:rsidRPr="00EC7453">
              <w:rPr>
                <w:sz w:val="22"/>
                <w:szCs w:val="22"/>
              </w:rPr>
              <w:fldChar w:fldCharType="end"/>
            </w:r>
            <w:r w:rsidRPr="00EC7453">
              <w:rPr>
                <w:sz w:val="22"/>
                <w:szCs w:val="22"/>
              </w:rPr>
              <w:t xml:space="preserve"> </w:t>
            </w:r>
            <w:hyperlink w:anchor="_РАЗДЕЛ_II._СВЕДЕНИЯ" w:history="1">
              <w:r w:rsidRPr="00EC7453">
                <w:rPr>
                  <w:rStyle w:val="a3"/>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8" w:name="_Форма_2"/>
      <w:bookmarkEnd w:id="68"/>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8"/>
    <w:p w:rsidR="00341A9D" w:rsidRPr="003E241B" w:rsidRDefault="00341A9D" w:rsidP="00341A9D">
      <w:pPr>
        <w:pStyle w:val="11"/>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69" w:name="_Ref55335821"/>
      <w:bookmarkStart w:id="70" w:name="_Ref55336345"/>
      <w:bookmarkStart w:id="71" w:name="_Toc57314674"/>
      <w:bookmarkStart w:id="72" w:name="_Toc69728988"/>
      <w:bookmarkStart w:id="73" w:name="_Toc98251754"/>
      <w:bookmarkEnd w:id="69"/>
      <w:bookmarkEnd w:id="70"/>
      <w:bookmarkEnd w:id="71"/>
      <w:bookmarkEnd w:id="72"/>
      <w:bookmarkEnd w:id="73"/>
    </w:p>
    <w:p w:rsidR="00341A9D" w:rsidRPr="009B6DCC"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74" w:name="_Форма_2_АНКЕТА"/>
      <w:bookmarkStart w:id="75" w:name="_Toc438136418"/>
      <w:bookmarkEnd w:id="74"/>
      <w:r w:rsidRPr="00E82F20">
        <w:rPr>
          <w:rFonts w:ascii="Times New Roman" w:eastAsia="MS Mincho" w:hAnsi="Times New Roman"/>
          <w:color w:val="548DD4"/>
          <w:kern w:val="32"/>
          <w:szCs w:val="24"/>
          <w:lang w:val="x-none" w:eastAsia="x-none"/>
        </w:rPr>
        <w:lastRenderedPageBreak/>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5"/>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6" w:name="_Анкета_Претендента_на"/>
      <w:bookmarkStart w:id="77" w:name="_Анкета_Участника_процедуры"/>
      <w:bookmarkStart w:id="78" w:name="_Toc255987077"/>
      <w:bookmarkStart w:id="79" w:name="_Toc305665990"/>
      <w:bookmarkEnd w:id="76"/>
      <w:bookmarkEnd w:id="77"/>
      <w:r w:rsidRPr="005C24A0">
        <w:t xml:space="preserve">АНКЕТА ПРЕТЕНДЕНТА НА УЧАСТИЕ В ОТКРЫТОМ </w:t>
      </w:r>
      <w:bookmarkEnd w:id="78"/>
      <w:bookmarkEnd w:id="79"/>
      <w:r>
        <w:t>ЗАПРОСЕ КОТИРОВОК</w:t>
      </w:r>
    </w:p>
    <w:p w:rsidR="00341A9D" w:rsidRPr="00EC7453" w:rsidRDefault="00341A9D" w:rsidP="00341A9D">
      <w:pPr>
        <w:pStyle w:val="af7"/>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a"/>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lastRenderedPageBreak/>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a"/>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a"/>
      </w:pPr>
      <w:bookmarkStart w:id="80"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0"/>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81" w:name="_Форма_3_ТЕХНИКО-КОММЕРЧЕСКОЕ"/>
      <w:bookmarkStart w:id="82" w:name="_Toc438136419"/>
      <w:bookmarkStart w:id="83" w:name="форма3"/>
      <w:bookmarkEnd w:id="81"/>
      <w:r w:rsidRPr="00E82F20">
        <w:rPr>
          <w:rFonts w:ascii="Times New Roman" w:eastAsia="MS Mincho" w:hAnsi="Times New Roman"/>
          <w:color w:val="548DD4"/>
          <w:kern w:val="32"/>
          <w:szCs w:val="24"/>
          <w:lang w:val="x-none" w:eastAsia="x-none"/>
        </w:rPr>
        <w:lastRenderedPageBreak/>
        <w:t>Форма 3 ТЕХНИКО-КОММЕРЧЕСКОЕ ПРЕДЛОЖЕНИЕ</w:t>
      </w:r>
      <w:bookmarkEnd w:id="82"/>
    </w:p>
    <w:bookmarkEnd w:id="83"/>
    <w:p w:rsidR="00341A9D" w:rsidRPr="005C24A0" w:rsidRDefault="00341A9D" w:rsidP="00341A9D"/>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Pr="005C24A0">
        <w:t xml:space="preserve"> от «___» __________ 20___ г. </w:t>
      </w:r>
    </w:p>
    <w:p w:rsidR="00341A9D" w:rsidRPr="005C24A0" w:rsidRDefault="00341A9D" w:rsidP="00341A9D">
      <w:r w:rsidRPr="005C24A0">
        <w:t>№ ______</w:t>
      </w:r>
    </w:p>
    <w:p w:rsidR="00341A9D" w:rsidRPr="005C24A0" w:rsidRDefault="00341A9D" w:rsidP="00341A9D"/>
    <w:p w:rsidR="00341A9D" w:rsidRPr="005C24A0" w:rsidRDefault="00341A9D" w:rsidP="00341A9D"/>
    <w:p w:rsidR="00341A9D" w:rsidRPr="005C24A0" w:rsidRDefault="00341A9D" w:rsidP="00341A9D">
      <w:pPr>
        <w:pStyle w:val="rvps1"/>
      </w:pPr>
      <w:bookmarkStart w:id="84" w:name="_Техническое_предложение_(Форма"/>
      <w:bookmarkStart w:id="85" w:name="_Toc235439567"/>
      <w:bookmarkStart w:id="86" w:name="_Toc305665991"/>
      <w:bookmarkEnd w:id="84"/>
      <w:r w:rsidRPr="005C24A0">
        <w:t>ТЕХНИКО-КОММЕРЧЕСКОЕ ПРЕДЛОЖЕНИЕ</w:t>
      </w:r>
      <w:bookmarkEnd w:id="85"/>
      <w:bookmarkEnd w:id="86"/>
    </w:p>
    <w:p w:rsidR="00341A9D" w:rsidRPr="005C24A0" w:rsidRDefault="00341A9D" w:rsidP="00341A9D"/>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A912ED" w:rsidRDefault="00A912ED" w:rsidP="00341A9D">
      <w:pPr>
        <w:jc w:val="center"/>
      </w:pPr>
    </w:p>
    <w:p w:rsidR="00A912ED" w:rsidRDefault="00A912ED" w:rsidP="00A912ED">
      <w:pPr>
        <w:spacing w:line="276" w:lineRule="auto"/>
        <w:jc w:val="center"/>
        <w:rPr>
          <w:b/>
        </w:rPr>
      </w:pPr>
    </w:p>
    <w:tbl>
      <w:tblPr>
        <w:tblStyle w:val="ac"/>
        <w:tblW w:w="9781" w:type="dxa"/>
        <w:tblInd w:w="-147" w:type="dxa"/>
        <w:tblLayout w:type="fixed"/>
        <w:tblLook w:val="04A0" w:firstRow="1" w:lastRow="0" w:firstColumn="1" w:lastColumn="0" w:noHBand="0" w:noVBand="1"/>
      </w:tblPr>
      <w:tblGrid>
        <w:gridCol w:w="568"/>
        <w:gridCol w:w="1984"/>
        <w:gridCol w:w="2977"/>
        <w:gridCol w:w="850"/>
        <w:gridCol w:w="1418"/>
        <w:gridCol w:w="1984"/>
      </w:tblGrid>
      <w:tr w:rsidR="00A912ED" w:rsidRPr="00E028FE" w:rsidTr="00A912ED">
        <w:trPr>
          <w:trHeight w:val="1104"/>
        </w:trPr>
        <w:tc>
          <w:tcPr>
            <w:tcW w:w="568" w:type="dxa"/>
            <w:hideMark/>
          </w:tcPr>
          <w:p w:rsidR="00A912ED" w:rsidRPr="00E028FE" w:rsidRDefault="00A912ED" w:rsidP="00A912ED">
            <w:r w:rsidRPr="00E028FE">
              <w:t>№ п.п.</w:t>
            </w:r>
          </w:p>
        </w:tc>
        <w:tc>
          <w:tcPr>
            <w:tcW w:w="1984" w:type="dxa"/>
            <w:hideMark/>
          </w:tcPr>
          <w:p w:rsidR="00A912ED" w:rsidRPr="00E028FE" w:rsidRDefault="00A912ED" w:rsidP="00A912ED">
            <w:pPr>
              <w:jc w:val="center"/>
            </w:pPr>
            <w:r w:rsidRPr="00E028FE">
              <w:t>Наименование товара</w:t>
            </w:r>
          </w:p>
        </w:tc>
        <w:tc>
          <w:tcPr>
            <w:tcW w:w="2977" w:type="dxa"/>
            <w:hideMark/>
          </w:tcPr>
          <w:p w:rsidR="00A912ED" w:rsidRDefault="00A912ED" w:rsidP="00A912ED">
            <w:pPr>
              <w:jc w:val="center"/>
            </w:pPr>
            <w:r>
              <w:t>Техническая характеристика товара</w:t>
            </w:r>
          </w:p>
          <w:p w:rsidR="00A912ED" w:rsidRPr="00E028FE" w:rsidRDefault="00A912ED" w:rsidP="00A912ED">
            <w:pPr>
              <w:jc w:val="center"/>
            </w:pPr>
            <w:r>
              <w:t>(ГОСТ, ТУ)</w:t>
            </w:r>
          </w:p>
        </w:tc>
        <w:tc>
          <w:tcPr>
            <w:tcW w:w="850" w:type="dxa"/>
            <w:hideMark/>
          </w:tcPr>
          <w:p w:rsidR="00A912ED" w:rsidRPr="00E028FE" w:rsidRDefault="00A912ED" w:rsidP="00A912ED">
            <w:r w:rsidRPr="00E028FE">
              <w:t>Eд.</w:t>
            </w:r>
            <w:r>
              <w:t xml:space="preserve"> </w:t>
            </w:r>
            <w:r w:rsidRPr="00E028FE">
              <w:t>изм</w:t>
            </w:r>
          </w:p>
        </w:tc>
        <w:tc>
          <w:tcPr>
            <w:tcW w:w="1418" w:type="dxa"/>
          </w:tcPr>
          <w:p w:rsidR="00A912ED" w:rsidRDefault="00A912ED" w:rsidP="00A912ED">
            <w:pPr>
              <w:jc w:val="center"/>
            </w:pPr>
            <w:r>
              <w:t>О</w:t>
            </w:r>
            <w:r w:rsidRPr="00E028FE">
              <w:t xml:space="preserve">риентировочное </w:t>
            </w:r>
            <w:r>
              <w:t>к</w:t>
            </w:r>
            <w:r w:rsidRPr="00E028FE">
              <w:t xml:space="preserve">оличество </w:t>
            </w:r>
            <w:r>
              <w:t>товара</w:t>
            </w:r>
          </w:p>
        </w:tc>
        <w:tc>
          <w:tcPr>
            <w:tcW w:w="1984" w:type="dxa"/>
          </w:tcPr>
          <w:p w:rsidR="00A912ED" w:rsidRPr="00AA01B4" w:rsidRDefault="00A912ED" w:rsidP="00A912ED">
            <w:pPr>
              <w:ind w:firstLine="142"/>
              <w:jc w:val="center"/>
              <w:rPr>
                <w:sz w:val="20"/>
                <w:szCs w:val="20"/>
              </w:rPr>
            </w:pPr>
            <w:r w:rsidRPr="00AA01B4">
              <w:rPr>
                <w:sz w:val="20"/>
                <w:szCs w:val="20"/>
              </w:rPr>
              <w:t xml:space="preserve">Коэффициент </w:t>
            </w:r>
            <w:r>
              <w:rPr>
                <w:sz w:val="20"/>
                <w:szCs w:val="20"/>
              </w:rPr>
              <w:t>снижения</w:t>
            </w:r>
            <w:r w:rsidR="00A544E4">
              <w:rPr>
                <w:sz w:val="20"/>
                <w:szCs w:val="20"/>
              </w:rPr>
              <w:t xml:space="preserve"> цены</w:t>
            </w:r>
            <w:r>
              <w:rPr>
                <w:sz w:val="20"/>
                <w:szCs w:val="20"/>
              </w:rPr>
              <w:t>*</w:t>
            </w:r>
          </w:p>
          <w:p w:rsidR="00A912ED" w:rsidRPr="00AA01B4" w:rsidRDefault="00A912ED" w:rsidP="00A912ED">
            <w:pPr>
              <w:ind w:firstLine="142"/>
              <w:jc w:val="center"/>
              <w:rPr>
                <w:sz w:val="20"/>
                <w:szCs w:val="20"/>
              </w:rPr>
            </w:pPr>
            <w:r w:rsidRPr="00AA01B4">
              <w:rPr>
                <w:sz w:val="20"/>
                <w:szCs w:val="20"/>
              </w:rPr>
              <w:t>(0&lt;Коэф&lt;1)</w:t>
            </w:r>
          </w:p>
          <w:p w:rsidR="00A912ED" w:rsidRDefault="00A912ED" w:rsidP="00A912ED">
            <w:pPr>
              <w:jc w:val="center"/>
            </w:pPr>
            <w:r w:rsidRPr="00AA01B4">
              <w:rPr>
                <w:sz w:val="20"/>
                <w:szCs w:val="20"/>
              </w:rPr>
              <w:t xml:space="preserve"> коэффициент снижения цены выражается в виде десятичной дроби (например, «0,98» или «0,9» и т.п.)</w:t>
            </w:r>
          </w:p>
        </w:tc>
      </w:tr>
      <w:tr w:rsidR="00A912ED" w:rsidRPr="00E028FE" w:rsidTr="00A912ED">
        <w:trPr>
          <w:trHeight w:val="255"/>
        </w:trPr>
        <w:tc>
          <w:tcPr>
            <w:tcW w:w="568" w:type="dxa"/>
            <w:noWrap/>
            <w:hideMark/>
          </w:tcPr>
          <w:p w:rsidR="00A912ED" w:rsidRPr="00680303" w:rsidRDefault="00A912ED" w:rsidP="00A912ED">
            <w:pPr>
              <w:jc w:val="center"/>
              <w:rPr>
                <w:sz w:val="18"/>
                <w:szCs w:val="18"/>
              </w:rPr>
            </w:pPr>
            <w:r w:rsidRPr="00680303">
              <w:rPr>
                <w:sz w:val="18"/>
                <w:szCs w:val="18"/>
              </w:rPr>
              <w:t>1</w:t>
            </w:r>
          </w:p>
        </w:tc>
        <w:tc>
          <w:tcPr>
            <w:tcW w:w="1984" w:type="dxa"/>
            <w:noWrap/>
            <w:hideMark/>
          </w:tcPr>
          <w:p w:rsidR="00A912ED" w:rsidRPr="00680303" w:rsidRDefault="00A912ED" w:rsidP="00A912ED">
            <w:pPr>
              <w:jc w:val="center"/>
              <w:rPr>
                <w:sz w:val="18"/>
                <w:szCs w:val="18"/>
              </w:rPr>
            </w:pPr>
            <w:r w:rsidRPr="00680303">
              <w:rPr>
                <w:sz w:val="18"/>
                <w:szCs w:val="18"/>
              </w:rPr>
              <w:t>2</w:t>
            </w:r>
          </w:p>
        </w:tc>
        <w:tc>
          <w:tcPr>
            <w:tcW w:w="2977" w:type="dxa"/>
            <w:noWrap/>
            <w:hideMark/>
          </w:tcPr>
          <w:p w:rsidR="00A912ED" w:rsidRPr="00680303" w:rsidRDefault="00A912ED" w:rsidP="00A912ED">
            <w:pPr>
              <w:jc w:val="center"/>
              <w:rPr>
                <w:sz w:val="18"/>
                <w:szCs w:val="18"/>
              </w:rPr>
            </w:pPr>
            <w:r w:rsidRPr="00680303">
              <w:rPr>
                <w:sz w:val="18"/>
                <w:szCs w:val="18"/>
              </w:rPr>
              <w:t>3</w:t>
            </w:r>
          </w:p>
        </w:tc>
        <w:tc>
          <w:tcPr>
            <w:tcW w:w="850" w:type="dxa"/>
            <w:noWrap/>
            <w:hideMark/>
          </w:tcPr>
          <w:p w:rsidR="00A912ED" w:rsidRPr="00680303" w:rsidRDefault="00A912ED" w:rsidP="00A912ED">
            <w:pPr>
              <w:jc w:val="center"/>
              <w:rPr>
                <w:sz w:val="18"/>
                <w:szCs w:val="18"/>
              </w:rPr>
            </w:pPr>
            <w:r w:rsidRPr="00680303">
              <w:rPr>
                <w:sz w:val="18"/>
                <w:szCs w:val="18"/>
              </w:rPr>
              <w:t>4</w:t>
            </w:r>
          </w:p>
        </w:tc>
        <w:tc>
          <w:tcPr>
            <w:tcW w:w="1418" w:type="dxa"/>
          </w:tcPr>
          <w:p w:rsidR="00A912ED" w:rsidRPr="00680303" w:rsidRDefault="00A912ED" w:rsidP="00A912ED">
            <w:pPr>
              <w:jc w:val="center"/>
              <w:rPr>
                <w:sz w:val="18"/>
                <w:szCs w:val="18"/>
              </w:rPr>
            </w:pPr>
            <w:r w:rsidRPr="00680303">
              <w:rPr>
                <w:sz w:val="18"/>
                <w:szCs w:val="18"/>
              </w:rPr>
              <w:t>5</w:t>
            </w:r>
          </w:p>
        </w:tc>
        <w:tc>
          <w:tcPr>
            <w:tcW w:w="1984" w:type="dxa"/>
          </w:tcPr>
          <w:p w:rsidR="00A912ED" w:rsidRPr="00680303" w:rsidRDefault="00A912ED" w:rsidP="00A912ED">
            <w:pPr>
              <w:jc w:val="center"/>
              <w:rPr>
                <w:sz w:val="18"/>
                <w:szCs w:val="18"/>
              </w:rPr>
            </w:pPr>
          </w:p>
        </w:tc>
      </w:tr>
      <w:tr w:rsidR="00BB0848" w:rsidRPr="00E028FE" w:rsidTr="00A912ED">
        <w:trPr>
          <w:trHeight w:val="255"/>
        </w:trPr>
        <w:tc>
          <w:tcPr>
            <w:tcW w:w="568" w:type="dxa"/>
            <w:noWrap/>
            <w:hideMark/>
          </w:tcPr>
          <w:p w:rsidR="00BB0848" w:rsidRPr="00E028FE" w:rsidRDefault="00BB0848" w:rsidP="00A912ED">
            <w:r w:rsidRPr="00E028FE">
              <w:t>1</w:t>
            </w:r>
          </w:p>
        </w:tc>
        <w:tc>
          <w:tcPr>
            <w:tcW w:w="1984" w:type="dxa"/>
            <w:hideMark/>
          </w:tcPr>
          <w:p w:rsidR="00BB0848" w:rsidRPr="00E028FE" w:rsidRDefault="00BB0848" w:rsidP="00A912ED">
            <w:r w:rsidRPr="00E028FE">
              <w:t>БЕНЗИН АИ-80</w:t>
            </w:r>
          </w:p>
        </w:tc>
        <w:tc>
          <w:tcPr>
            <w:tcW w:w="2977" w:type="dxa"/>
            <w:hideMark/>
          </w:tcPr>
          <w:p w:rsidR="00BB0848" w:rsidRDefault="00BB0848" w:rsidP="00A912ED">
            <w:pPr>
              <w:jc w:val="center"/>
            </w:pPr>
            <w:r>
              <w:t xml:space="preserve">Соответствие </w:t>
            </w:r>
          </w:p>
          <w:p w:rsidR="00BB0848" w:rsidRPr="00E028FE" w:rsidRDefault="00BB0848" w:rsidP="00A912ED">
            <w:pPr>
              <w:jc w:val="center"/>
            </w:pPr>
            <w:r w:rsidRPr="00E028FE">
              <w:t>ГОСТ 32513-2013</w:t>
            </w:r>
          </w:p>
        </w:tc>
        <w:tc>
          <w:tcPr>
            <w:tcW w:w="850" w:type="dxa"/>
            <w:noWrap/>
            <w:hideMark/>
          </w:tcPr>
          <w:p w:rsidR="00BB0848" w:rsidRDefault="00BB0848" w:rsidP="00A912ED">
            <w:pPr>
              <w:jc w:val="center"/>
            </w:pPr>
          </w:p>
          <w:p w:rsidR="00BB0848" w:rsidRPr="00E028FE" w:rsidRDefault="00BB0848" w:rsidP="00A912ED">
            <w:pPr>
              <w:jc w:val="center"/>
            </w:pPr>
            <w:r w:rsidRPr="00E028FE">
              <w:t>л</w:t>
            </w:r>
          </w:p>
        </w:tc>
        <w:tc>
          <w:tcPr>
            <w:tcW w:w="1418" w:type="dxa"/>
            <w:tcBorders>
              <w:right w:val="single" w:sz="4" w:space="0" w:color="auto"/>
            </w:tcBorders>
          </w:tcPr>
          <w:p w:rsidR="00BB0848" w:rsidRPr="00E028FE" w:rsidRDefault="00BB0848" w:rsidP="00A912ED">
            <w:pPr>
              <w:jc w:val="right"/>
            </w:pPr>
            <w:r w:rsidRPr="00E028FE">
              <w:t>162 590</w:t>
            </w:r>
          </w:p>
        </w:tc>
        <w:tc>
          <w:tcPr>
            <w:tcW w:w="1984" w:type="dxa"/>
            <w:vMerge w:val="restart"/>
            <w:tcBorders>
              <w:right w:val="single" w:sz="4" w:space="0" w:color="auto"/>
            </w:tcBorders>
          </w:tcPr>
          <w:p w:rsidR="00BB0848" w:rsidRPr="00E028FE" w:rsidRDefault="00BB0848" w:rsidP="00A912ED">
            <w:pPr>
              <w:jc w:val="right"/>
            </w:pPr>
          </w:p>
        </w:tc>
      </w:tr>
      <w:tr w:rsidR="00BB0848" w:rsidRPr="00E028FE" w:rsidTr="00A912ED">
        <w:trPr>
          <w:trHeight w:val="255"/>
        </w:trPr>
        <w:tc>
          <w:tcPr>
            <w:tcW w:w="568" w:type="dxa"/>
            <w:noWrap/>
            <w:hideMark/>
          </w:tcPr>
          <w:p w:rsidR="00BB0848" w:rsidRPr="00E028FE" w:rsidRDefault="00BB0848" w:rsidP="00A912ED">
            <w:r w:rsidRPr="00E028FE">
              <w:t>2</w:t>
            </w:r>
          </w:p>
        </w:tc>
        <w:tc>
          <w:tcPr>
            <w:tcW w:w="1984" w:type="dxa"/>
            <w:hideMark/>
          </w:tcPr>
          <w:p w:rsidR="00BB0848" w:rsidRPr="00E028FE" w:rsidRDefault="00BB0848" w:rsidP="00A912ED">
            <w:r w:rsidRPr="00E028FE">
              <w:t>БЕНЗИН АИ-92</w:t>
            </w:r>
          </w:p>
        </w:tc>
        <w:tc>
          <w:tcPr>
            <w:tcW w:w="2977" w:type="dxa"/>
            <w:hideMark/>
          </w:tcPr>
          <w:p w:rsidR="00BB0848" w:rsidRDefault="00BB0848" w:rsidP="00A912ED">
            <w:pPr>
              <w:jc w:val="center"/>
            </w:pPr>
            <w:r>
              <w:t>Соответствие</w:t>
            </w:r>
            <w:r w:rsidRPr="00E028FE">
              <w:t xml:space="preserve"> </w:t>
            </w:r>
          </w:p>
          <w:p w:rsidR="00BB0848" w:rsidRPr="00E028FE" w:rsidRDefault="00BB0848" w:rsidP="00A912ED">
            <w:pPr>
              <w:jc w:val="center"/>
            </w:pPr>
            <w:r w:rsidRPr="00E028FE">
              <w:t>ГОСТ 32513-2013</w:t>
            </w:r>
          </w:p>
        </w:tc>
        <w:tc>
          <w:tcPr>
            <w:tcW w:w="850" w:type="dxa"/>
            <w:noWrap/>
            <w:hideMark/>
          </w:tcPr>
          <w:p w:rsidR="00BB0848" w:rsidRDefault="00BB0848" w:rsidP="00A912ED">
            <w:pPr>
              <w:jc w:val="center"/>
            </w:pPr>
          </w:p>
          <w:p w:rsidR="00BB0848" w:rsidRPr="00E028FE" w:rsidRDefault="00BB0848" w:rsidP="00A912ED">
            <w:pPr>
              <w:jc w:val="center"/>
            </w:pPr>
            <w:r w:rsidRPr="00E028FE">
              <w:t>л</w:t>
            </w:r>
          </w:p>
        </w:tc>
        <w:tc>
          <w:tcPr>
            <w:tcW w:w="1418" w:type="dxa"/>
            <w:tcBorders>
              <w:right w:val="single" w:sz="4" w:space="0" w:color="auto"/>
            </w:tcBorders>
          </w:tcPr>
          <w:p w:rsidR="00BB0848" w:rsidRPr="00E028FE" w:rsidRDefault="00BB0848" w:rsidP="00A912ED">
            <w:pPr>
              <w:jc w:val="right"/>
            </w:pPr>
            <w:r w:rsidRPr="00E028FE">
              <w:t>1 264 552</w:t>
            </w:r>
          </w:p>
        </w:tc>
        <w:tc>
          <w:tcPr>
            <w:tcW w:w="1984" w:type="dxa"/>
            <w:vMerge/>
            <w:tcBorders>
              <w:right w:val="single" w:sz="4" w:space="0" w:color="auto"/>
            </w:tcBorders>
          </w:tcPr>
          <w:p w:rsidR="00BB0848" w:rsidRPr="00E028FE" w:rsidRDefault="00BB0848" w:rsidP="00A912ED">
            <w:pPr>
              <w:jc w:val="right"/>
            </w:pPr>
          </w:p>
        </w:tc>
      </w:tr>
      <w:tr w:rsidR="00BB0848" w:rsidRPr="00E028FE" w:rsidTr="00A912ED">
        <w:trPr>
          <w:trHeight w:val="255"/>
        </w:trPr>
        <w:tc>
          <w:tcPr>
            <w:tcW w:w="568" w:type="dxa"/>
            <w:noWrap/>
            <w:hideMark/>
          </w:tcPr>
          <w:p w:rsidR="00BB0848" w:rsidRPr="00E028FE" w:rsidRDefault="00BB0848" w:rsidP="00A912ED">
            <w:r w:rsidRPr="00E028FE">
              <w:t>3</w:t>
            </w:r>
          </w:p>
        </w:tc>
        <w:tc>
          <w:tcPr>
            <w:tcW w:w="1984" w:type="dxa"/>
            <w:hideMark/>
          </w:tcPr>
          <w:p w:rsidR="00BB0848" w:rsidRPr="00E028FE" w:rsidRDefault="00BB0848" w:rsidP="00A912ED">
            <w:r w:rsidRPr="00E028FE">
              <w:t>БЕНЗИН АИ-95</w:t>
            </w:r>
          </w:p>
        </w:tc>
        <w:tc>
          <w:tcPr>
            <w:tcW w:w="2977" w:type="dxa"/>
            <w:hideMark/>
          </w:tcPr>
          <w:p w:rsidR="00BB0848" w:rsidRDefault="00BB0848" w:rsidP="00A912ED">
            <w:pPr>
              <w:jc w:val="center"/>
            </w:pPr>
            <w:r>
              <w:t>Соответствие</w:t>
            </w:r>
            <w:r w:rsidRPr="00E028FE">
              <w:t xml:space="preserve"> </w:t>
            </w:r>
          </w:p>
          <w:p w:rsidR="00BB0848" w:rsidRPr="00E028FE" w:rsidRDefault="00BB0848" w:rsidP="00A912ED">
            <w:pPr>
              <w:jc w:val="center"/>
            </w:pPr>
            <w:r w:rsidRPr="00E028FE">
              <w:t>ГОСТ 32513-2013</w:t>
            </w:r>
          </w:p>
        </w:tc>
        <w:tc>
          <w:tcPr>
            <w:tcW w:w="850" w:type="dxa"/>
            <w:noWrap/>
            <w:hideMark/>
          </w:tcPr>
          <w:p w:rsidR="00BB0848" w:rsidRDefault="00BB0848" w:rsidP="00A912ED">
            <w:pPr>
              <w:jc w:val="center"/>
            </w:pPr>
          </w:p>
          <w:p w:rsidR="00BB0848" w:rsidRPr="00E028FE" w:rsidRDefault="00BB0848" w:rsidP="00A912ED">
            <w:pPr>
              <w:jc w:val="center"/>
            </w:pPr>
            <w:r w:rsidRPr="00E028FE">
              <w:t>л</w:t>
            </w:r>
          </w:p>
        </w:tc>
        <w:tc>
          <w:tcPr>
            <w:tcW w:w="1418" w:type="dxa"/>
            <w:tcBorders>
              <w:right w:val="single" w:sz="4" w:space="0" w:color="auto"/>
            </w:tcBorders>
          </w:tcPr>
          <w:p w:rsidR="00BB0848" w:rsidRPr="00E028FE" w:rsidRDefault="00BB0848" w:rsidP="00A912ED">
            <w:pPr>
              <w:jc w:val="right"/>
            </w:pPr>
            <w:r w:rsidRPr="00E028FE">
              <w:t>155 426</w:t>
            </w:r>
          </w:p>
        </w:tc>
        <w:tc>
          <w:tcPr>
            <w:tcW w:w="1984" w:type="dxa"/>
            <w:vMerge/>
            <w:tcBorders>
              <w:right w:val="single" w:sz="4" w:space="0" w:color="auto"/>
            </w:tcBorders>
          </w:tcPr>
          <w:p w:rsidR="00BB0848" w:rsidRPr="00E028FE" w:rsidRDefault="00BB0848" w:rsidP="00A912ED">
            <w:pPr>
              <w:jc w:val="right"/>
            </w:pPr>
          </w:p>
        </w:tc>
      </w:tr>
      <w:tr w:rsidR="00BB0848" w:rsidRPr="00E028FE" w:rsidTr="00A912ED">
        <w:trPr>
          <w:trHeight w:val="255"/>
        </w:trPr>
        <w:tc>
          <w:tcPr>
            <w:tcW w:w="568" w:type="dxa"/>
            <w:noWrap/>
            <w:hideMark/>
          </w:tcPr>
          <w:p w:rsidR="00BB0848" w:rsidRPr="00E028FE" w:rsidRDefault="00BB0848" w:rsidP="00A912ED">
            <w:r w:rsidRPr="00E028FE">
              <w:t>4</w:t>
            </w:r>
          </w:p>
        </w:tc>
        <w:tc>
          <w:tcPr>
            <w:tcW w:w="1984" w:type="dxa"/>
            <w:hideMark/>
          </w:tcPr>
          <w:p w:rsidR="00BB0848" w:rsidRPr="00E028FE" w:rsidRDefault="00BB0848" w:rsidP="00A912ED">
            <w:r w:rsidRPr="00E028FE">
              <w:t>ДИЗ.ТОПЛИВО</w:t>
            </w:r>
          </w:p>
        </w:tc>
        <w:tc>
          <w:tcPr>
            <w:tcW w:w="2977" w:type="dxa"/>
            <w:hideMark/>
          </w:tcPr>
          <w:p w:rsidR="00BB0848" w:rsidRDefault="00BB0848" w:rsidP="00A912ED">
            <w:pPr>
              <w:jc w:val="center"/>
            </w:pPr>
            <w:r>
              <w:t>Соответствие</w:t>
            </w:r>
            <w:r w:rsidRPr="00E028FE">
              <w:t xml:space="preserve"> </w:t>
            </w:r>
          </w:p>
          <w:p w:rsidR="00BB0848" w:rsidRPr="00E028FE" w:rsidRDefault="00BB0848" w:rsidP="00A912ED">
            <w:pPr>
              <w:jc w:val="center"/>
            </w:pPr>
            <w:r w:rsidRPr="00E028FE">
              <w:t>ГОСТ 32511-2013</w:t>
            </w:r>
          </w:p>
        </w:tc>
        <w:tc>
          <w:tcPr>
            <w:tcW w:w="850" w:type="dxa"/>
            <w:noWrap/>
            <w:hideMark/>
          </w:tcPr>
          <w:p w:rsidR="00BB0848" w:rsidRDefault="00BB0848" w:rsidP="00A912ED">
            <w:pPr>
              <w:tabs>
                <w:tab w:val="left" w:pos="585"/>
                <w:tab w:val="center" w:pos="742"/>
              </w:tabs>
            </w:pPr>
            <w:r>
              <w:tab/>
            </w:r>
          </w:p>
          <w:p w:rsidR="00BB0848" w:rsidRPr="00E028FE" w:rsidRDefault="00BB0848" w:rsidP="00A912ED">
            <w:pPr>
              <w:tabs>
                <w:tab w:val="left" w:pos="585"/>
                <w:tab w:val="center" w:pos="742"/>
              </w:tabs>
              <w:jc w:val="center"/>
            </w:pPr>
            <w:r w:rsidRPr="00E028FE">
              <w:t>л</w:t>
            </w:r>
          </w:p>
        </w:tc>
        <w:tc>
          <w:tcPr>
            <w:tcW w:w="1418" w:type="dxa"/>
            <w:tcBorders>
              <w:right w:val="single" w:sz="4" w:space="0" w:color="auto"/>
            </w:tcBorders>
          </w:tcPr>
          <w:p w:rsidR="00BB0848" w:rsidRPr="00E028FE" w:rsidRDefault="00BB0848" w:rsidP="00A912ED">
            <w:pPr>
              <w:jc w:val="right"/>
            </w:pPr>
            <w:r w:rsidRPr="00E028FE">
              <w:t>447 987</w:t>
            </w:r>
          </w:p>
        </w:tc>
        <w:tc>
          <w:tcPr>
            <w:tcW w:w="1984" w:type="dxa"/>
            <w:vMerge/>
            <w:tcBorders>
              <w:right w:val="single" w:sz="4" w:space="0" w:color="auto"/>
            </w:tcBorders>
          </w:tcPr>
          <w:p w:rsidR="00BB0848" w:rsidRPr="00E028FE" w:rsidRDefault="00BB0848" w:rsidP="00A912ED">
            <w:pPr>
              <w:jc w:val="right"/>
            </w:pPr>
          </w:p>
        </w:tc>
      </w:tr>
      <w:tr w:rsidR="00A912ED" w:rsidRPr="00E028FE" w:rsidTr="00540FB9">
        <w:trPr>
          <w:trHeight w:val="381"/>
        </w:trPr>
        <w:tc>
          <w:tcPr>
            <w:tcW w:w="568" w:type="dxa"/>
            <w:shd w:val="clear" w:color="auto" w:fill="auto"/>
            <w:noWrap/>
            <w:hideMark/>
          </w:tcPr>
          <w:p w:rsidR="00A912ED" w:rsidRPr="00E028FE" w:rsidRDefault="00A912ED" w:rsidP="00A912ED">
            <w:r w:rsidRPr="00E028FE">
              <w:t> </w:t>
            </w:r>
          </w:p>
        </w:tc>
        <w:tc>
          <w:tcPr>
            <w:tcW w:w="1984" w:type="dxa"/>
            <w:hideMark/>
          </w:tcPr>
          <w:p w:rsidR="00A912ED" w:rsidRPr="00E028FE" w:rsidRDefault="00A912ED" w:rsidP="00A912ED">
            <w:r w:rsidRPr="00E028FE">
              <w:t> </w:t>
            </w:r>
          </w:p>
        </w:tc>
        <w:tc>
          <w:tcPr>
            <w:tcW w:w="2977" w:type="dxa"/>
            <w:hideMark/>
          </w:tcPr>
          <w:p w:rsidR="00A912ED" w:rsidRPr="00E028FE" w:rsidRDefault="00A912ED" w:rsidP="00A912ED">
            <w:r w:rsidRPr="00E028FE">
              <w:t> </w:t>
            </w:r>
          </w:p>
        </w:tc>
        <w:tc>
          <w:tcPr>
            <w:tcW w:w="850" w:type="dxa"/>
            <w:noWrap/>
            <w:hideMark/>
          </w:tcPr>
          <w:p w:rsidR="00A912ED" w:rsidRPr="00E028FE" w:rsidRDefault="00A912ED" w:rsidP="00A912ED">
            <w:r w:rsidRPr="00E028FE">
              <w:t> </w:t>
            </w:r>
          </w:p>
        </w:tc>
        <w:tc>
          <w:tcPr>
            <w:tcW w:w="1418" w:type="dxa"/>
          </w:tcPr>
          <w:p w:rsidR="00A912ED" w:rsidRPr="00E028FE" w:rsidRDefault="00A912ED" w:rsidP="00A912ED">
            <w:pPr>
              <w:jc w:val="right"/>
            </w:pPr>
          </w:p>
        </w:tc>
        <w:tc>
          <w:tcPr>
            <w:tcW w:w="1984" w:type="dxa"/>
          </w:tcPr>
          <w:p w:rsidR="00A912ED" w:rsidRPr="00E028FE" w:rsidRDefault="00A912ED" w:rsidP="00A912ED">
            <w:pPr>
              <w:jc w:val="right"/>
            </w:pPr>
          </w:p>
        </w:tc>
      </w:tr>
    </w:tbl>
    <w:p w:rsidR="00A912ED" w:rsidRDefault="00A912ED" w:rsidP="00A912ED">
      <w:pPr>
        <w:spacing w:after="200" w:line="276" w:lineRule="auto"/>
        <w:jc w:val="both"/>
      </w:pPr>
      <w:r w:rsidRPr="00540FB9">
        <w:rPr>
          <w:b/>
        </w:rPr>
        <w:t xml:space="preserve">* </w:t>
      </w:r>
      <w:r w:rsidRPr="00540FB9">
        <w:rPr>
          <w:rFonts w:cs="Arial"/>
        </w:rPr>
        <w:t xml:space="preserve">размер </w:t>
      </w:r>
      <w:r w:rsidR="004769B1" w:rsidRPr="00540FB9">
        <w:rPr>
          <w:rFonts w:cs="Arial"/>
        </w:rPr>
        <w:t xml:space="preserve">снижения </w:t>
      </w:r>
      <w:r w:rsidR="004769B1">
        <w:rPr>
          <w:rFonts w:cs="Arial"/>
        </w:rPr>
        <w:t>цены (скидки)</w:t>
      </w:r>
      <w:r w:rsidR="00A544E4" w:rsidRPr="00540FB9">
        <w:rPr>
          <w:rFonts w:cs="Arial"/>
        </w:rPr>
        <w:t xml:space="preserve"> </w:t>
      </w:r>
      <w:r w:rsidRPr="00540FB9">
        <w:rPr>
          <w:rFonts w:cs="Arial"/>
        </w:rPr>
        <w:t xml:space="preserve">за </w:t>
      </w:r>
      <w:r w:rsidR="00A544E4" w:rsidRPr="00540FB9">
        <w:rPr>
          <w:rFonts w:cs="Arial"/>
        </w:rPr>
        <w:t xml:space="preserve">1 (один) </w:t>
      </w:r>
      <w:r w:rsidRPr="00540FB9">
        <w:rPr>
          <w:rFonts w:cs="Arial"/>
        </w:rPr>
        <w:t xml:space="preserve">литр </w:t>
      </w:r>
      <w:r w:rsidR="00A544E4" w:rsidRPr="00540FB9">
        <w:rPr>
          <w:rFonts w:cs="Arial"/>
        </w:rPr>
        <w:t>ГСМ</w:t>
      </w:r>
      <w:r w:rsidRPr="00540FB9">
        <w:rPr>
          <w:rFonts w:cs="Arial"/>
        </w:rPr>
        <w:t xml:space="preserve"> на дату поставки товара от стоимости официально действующего (утвержденного) Прейскуранта (Прайса) Участника Открытого запроса котировок на дату поставки товара, предоставляемый на все виды </w:t>
      </w:r>
      <w:r w:rsidR="00A544E4" w:rsidRPr="00540FB9">
        <w:rPr>
          <w:rFonts w:cs="Arial"/>
        </w:rPr>
        <w:t>ГСМ</w:t>
      </w:r>
      <w:r w:rsidRPr="00540FB9">
        <w:rPr>
          <w:rFonts w:cs="Arial"/>
        </w:rPr>
        <w:t xml:space="preserve">, указанные в </w:t>
      </w:r>
      <w:r w:rsidRPr="00540FB9">
        <w:t>Документации о закупке.</w:t>
      </w:r>
      <w:r>
        <w:t xml:space="preserve"> </w:t>
      </w:r>
    </w:p>
    <w:p w:rsidR="00560E38" w:rsidRDefault="00560E38" w:rsidP="00A912ED">
      <w:pPr>
        <w:spacing w:after="200" w:line="276" w:lineRule="auto"/>
        <w:jc w:val="both"/>
      </w:pPr>
      <w:r>
        <w:t xml:space="preserve">Пример: Применение коэффициента 0,99 равен </w:t>
      </w:r>
      <w:r w:rsidR="000E064F">
        <w:t xml:space="preserve">размеру </w:t>
      </w:r>
      <w:r>
        <w:t>снижени</w:t>
      </w:r>
      <w:r w:rsidR="000E064F">
        <w:t>я</w:t>
      </w:r>
      <w:r>
        <w:t xml:space="preserve"> стоимости товара (официально действующего прейскуранта) на 1%, 0,98 соответственно на 2%, 0,97 на 3% и т.</w:t>
      </w:r>
      <w:r w:rsidR="00A544E4">
        <w:t>п</w:t>
      </w:r>
      <w:r>
        <w:t xml:space="preserve">. </w:t>
      </w:r>
      <w:r w:rsidR="000E064F">
        <w:t>Таким образом</w:t>
      </w:r>
      <w:r w:rsidR="00A544E4">
        <w:t>, при коэффициенте 0,99 размер скидки составит 1%, при  коэффициенте 0,98 размер скидки составит 2% и т.п</w:t>
      </w:r>
      <w:r w:rsidR="000E064F">
        <w:t>.</w:t>
      </w:r>
    </w:p>
    <w:p w:rsidR="004769B1" w:rsidRDefault="004769B1" w:rsidP="00FD4013">
      <w:pPr>
        <w:jc w:val="both"/>
      </w:pPr>
      <w:r>
        <w:t>Цена договора с учетом коэффициента снижения ________________________________</w:t>
      </w:r>
    </w:p>
    <w:p w:rsidR="00FD4013" w:rsidRPr="00FD4013" w:rsidRDefault="00FD4013" w:rsidP="00FD4013">
      <w:pPr>
        <w:jc w:val="both"/>
        <w:rPr>
          <w:sz w:val="18"/>
          <w:szCs w:val="18"/>
        </w:rPr>
      </w:pPr>
      <w:r>
        <w:t xml:space="preserve">                                                                                          </w:t>
      </w:r>
      <w:r w:rsidRPr="00FD4013">
        <w:rPr>
          <w:sz w:val="18"/>
          <w:szCs w:val="18"/>
        </w:rPr>
        <w:t>(указать сумму без НДС, с учетом НДС)</w:t>
      </w:r>
    </w:p>
    <w:p w:rsidR="004769B1" w:rsidRPr="007856CA" w:rsidRDefault="004769B1" w:rsidP="00A912ED">
      <w:pPr>
        <w:spacing w:after="200" w:line="276" w:lineRule="auto"/>
        <w:jc w:val="both"/>
        <w:rPr>
          <w:b/>
        </w:rPr>
      </w:pPr>
    </w:p>
    <w:p w:rsidR="00A912ED" w:rsidRPr="007856CA" w:rsidRDefault="00A912ED" w:rsidP="00A912ED">
      <w:pPr>
        <w:spacing w:line="276" w:lineRule="auto"/>
        <w:jc w:val="center"/>
        <w:rPr>
          <w:b/>
        </w:rPr>
      </w:pPr>
      <w:r w:rsidRPr="007856CA">
        <w:rPr>
          <w:b/>
        </w:rPr>
        <w:t xml:space="preserve">2. </w:t>
      </w:r>
      <w:r w:rsidR="00F93757">
        <w:rPr>
          <w:b/>
        </w:rPr>
        <w:t>Перечень</w:t>
      </w:r>
      <w:r w:rsidRPr="007856CA">
        <w:rPr>
          <w:b/>
        </w:rPr>
        <w:t xml:space="preserve"> АЗС по населенным пунктам Республики Башкортостан</w:t>
      </w:r>
    </w:p>
    <w:tbl>
      <w:tblPr>
        <w:tblStyle w:val="ac"/>
        <w:tblW w:w="0" w:type="auto"/>
        <w:tblLook w:val="04A0" w:firstRow="1" w:lastRow="0" w:firstColumn="1" w:lastColumn="0" w:noHBand="0" w:noVBand="1"/>
      </w:tblPr>
      <w:tblGrid>
        <w:gridCol w:w="846"/>
        <w:gridCol w:w="3118"/>
        <w:gridCol w:w="1985"/>
        <w:gridCol w:w="1984"/>
        <w:gridCol w:w="1984"/>
      </w:tblGrid>
      <w:tr w:rsidR="00DC2220" w:rsidRPr="007856CA" w:rsidTr="004E6802">
        <w:trPr>
          <w:trHeight w:val="170"/>
        </w:trPr>
        <w:tc>
          <w:tcPr>
            <w:tcW w:w="846" w:type="dxa"/>
            <w:vMerge w:val="restart"/>
          </w:tcPr>
          <w:p w:rsidR="00DC2220" w:rsidRPr="007856CA" w:rsidRDefault="00DC2220" w:rsidP="00A912ED">
            <w:pPr>
              <w:spacing w:line="276" w:lineRule="auto"/>
              <w:jc w:val="center"/>
            </w:pPr>
            <w:r w:rsidRPr="007856CA">
              <w:t>№ п/п</w:t>
            </w:r>
          </w:p>
        </w:tc>
        <w:tc>
          <w:tcPr>
            <w:tcW w:w="3118" w:type="dxa"/>
            <w:vMerge w:val="restart"/>
          </w:tcPr>
          <w:p w:rsidR="00DC2220" w:rsidRPr="007856CA" w:rsidRDefault="00DC2220" w:rsidP="00A912ED">
            <w:pPr>
              <w:spacing w:line="276" w:lineRule="auto"/>
              <w:jc w:val="center"/>
            </w:pPr>
            <w:r w:rsidRPr="007856CA">
              <w:t>Наименование населенного пункта</w:t>
            </w:r>
          </w:p>
        </w:tc>
        <w:tc>
          <w:tcPr>
            <w:tcW w:w="1985" w:type="dxa"/>
            <w:vMerge w:val="restart"/>
          </w:tcPr>
          <w:p w:rsidR="00DC2220" w:rsidRPr="007856CA" w:rsidRDefault="00DC2220" w:rsidP="00A912ED">
            <w:pPr>
              <w:spacing w:line="276" w:lineRule="auto"/>
              <w:jc w:val="center"/>
            </w:pPr>
            <w:r w:rsidRPr="007856CA">
              <w:t>Минимально необходимое количество АЗС</w:t>
            </w:r>
          </w:p>
        </w:tc>
        <w:tc>
          <w:tcPr>
            <w:tcW w:w="3968" w:type="dxa"/>
            <w:gridSpan w:val="2"/>
          </w:tcPr>
          <w:p w:rsidR="00DC2220" w:rsidRPr="007856CA" w:rsidRDefault="00F93757" w:rsidP="00A912ED">
            <w:pPr>
              <w:spacing w:line="276" w:lineRule="auto"/>
              <w:jc w:val="center"/>
            </w:pPr>
            <w:r>
              <w:t>Перечень АЗС</w:t>
            </w:r>
            <w:r w:rsidR="00DC2220">
              <w:t xml:space="preserve"> претендента</w:t>
            </w:r>
          </w:p>
        </w:tc>
      </w:tr>
      <w:tr w:rsidR="00DC2220" w:rsidRPr="007856CA" w:rsidTr="007C65DE">
        <w:trPr>
          <w:trHeight w:val="170"/>
        </w:trPr>
        <w:tc>
          <w:tcPr>
            <w:tcW w:w="846" w:type="dxa"/>
            <w:vMerge/>
          </w:tcPr>
          <w:p w:rsidR="00DC2220" w:rsidRPr="007856CA" w:rsidRDefault="00DC2220" w:rsidP="00A912ED">
            <w:pPr>
              <w:spacing w:line="276" w:lineRule="auto"/>
              <w:jc w:val="center"/>
            </w:pPr>
          </w:p>
        </w:tc>
        <w:tc>
          <w:tcPr>
            <w:tcW w:w="3118" w:type="dxa"/>
            <w:vMerge/>
          </w:tcPr>
          <w:p w:rsidR="00DC2220" w:rsidRPr="007856CA" w:rsidRDefault="00DC2220" w:rsidP="00A912ED">
            <w:pPr>
              <w:spacing w:line="276" w:lineRule="auto"/>
              <w:jc w:val="center"/>
            </w:pPr>
          </w:p>
        </w:tc>
        <w:tc>
          <w:tcPr>
            <w:tcW w:w="1985" w:type="dxa"/>
            <w:vMerge/>
          </w:tcPr>
          <w:p w:rsidR="00DC2220" w:rsidRPr="007856CA" w:rsidRDefault="00DC2220" w:rsidP="00A912ED">
            <w:pPr>
              <w:spacing w:line="276" w:lineRule="auto"/>
              <w:jc w:val="center"/>
            </w:pPr>
          </w:p>
        </w:tc>
        <w:tc>
          <w:tcPr>
            <w:tcW w:w="1984" w:type="dxa"/>
          </w:tcPr>
          <w:p w:rsidR="00DC2220" w:rsidRPr="007856CA" w:rsidRDefault="00DC2220" w:rsidP="00A912ED">
            <w:pPr>
              <w:spacing w:line="276" w:lineRule="auto"/>
              <w:jc w:val="center"/>
            </w:pPr>
            <w:r>
              <w:t>Количество АЗС</w:t>
            </w:r>
          </w:p>
        </w:tc>
        <w:tc>
          <w:tcPr>
            <w:tcW w:w="1984" w:type="dxa"/>
          </w:tcPr>
          <w:p w:rsidR="00DC2220" w:rsidRPr="007856CA" w:rsidRDefault="00DC2220" w:rsidP="00A912ED">
            <w:pPr>
              <w:spacing w:line="276" w:lineRule="auto"/>
              <w:jc w:val="center"/>
            </w:pPr>
            <w:r>
              <w:t>Адрес</w:t>
            </w:r>
            <w:r w:rsidR="00F93757">
              <w:t>а</w:t>
            </w:r>
            <w:r>
              <w:t xml:space="preserve"> расположения АЗС</w:t>
            </w: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г. Уфа</w:t>
            </w:r>
          </w:p>
        </w:tc>
        <w:tc>
          <w:tcPr>
            <w:tcW w:w="1985" w:type="dxa"/>
          </w:tcPr>
          <w:p w:rsidR="00DC2220" w:rsidRPr="007856CA" w:rsidRDefault="00DC2220" w:rsidP="00A912ED">
            <w:pPr>
              <w:spacing w:after="200" w:line="276" w:lineRule="auto"/>
              <w:jc w:val="center"/>
            </w:pPr>
            <w:r w:rsidRPr="007856CA">
              <w:t>Не менее 10</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г. Благовещенск</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Архангельское</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п. Иглино</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Кармаскалы</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Кушнаренково</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Красная Горка</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п. Чишмы</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г. Стерлитамак</w:t>
            </w:r>
          </w:p>
        </w:tc>
        <w:tc>
          <w:tcPr>
            <w:tcW w:w="1985" w:type="dxa"/>
          </w:tcPr>
          <w:p w:rsidR="00DC2220" w:rsidRPr="007856CA" w:rsidRDefault="00DC2220" w:rsidP="00A912ED">
            <w:pPr>
              <w:spacing w:after="200" w:line="276" w:lineRule="auto"/>
              <w:jc w:val="center"/>
            </w:pPr>
            <w:r w:rsidRPr="007856CA">
              <w:t>Не менее 3</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г. Ишимбай</w:t>
            </w:r>
          </w:p>
        </w:tc>
        <w:tc>
          <w:tcPr>
            <w:tcW w:w="1985" w:type="dxa"/>
          </w:tcPr>
          <w:p w:rsidR="00DC2220" w:rsidRPr="007856CA" w:rsidRDefault="00DC2220" w:rsidP="00A912ED">
            <w:pPr>
              <w:spacing w:after="200" w:line="276" w:lineRule="auto"/>
              <w:jc w:val="center"/>
            </w:pPr>
            <w:r w:rsidRPr="007856CA">
              <w:t>Не менее 2</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Красноусольск</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г. Салават</w:t>
            </w:r>
          </w:p>
        </w:tc>
        <w:tc>
          <w:tcPr>
            <w:tcW w:w="1985" w:type="dxa"/>
          </w:tcPr>
          <w:p w:rsidR="00DC2220" w:rsidRPr="007856CA" w:rsidRDefault="00DC2220" w:rsidP="00A912ED">
            <w:pPr>
              <w:spacing w:after="200" w:line="276" w:lineRule="auto"/>
              <w:jc w:val="center"/>
            </w:pPr>
            <w:r w:rsidRPr="007856CA">
              <w:t>Не менее 2</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Стерлибашево</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Толбазы</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Федоровка</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г. Туймазы</w:t>
            </w:r>
          </w:p>
        </w:tc>
        <w:tc>
          <w:tcPr>
            <w:tcW w:w="1985" w:type="dxa"/>
          </w:tcPr>
          <w:p w:rsidR="00DC2220" w:rsidRPr="007856CA" w:rsidRDefault="00DC2220" w:rsidP="00A912ED">
            <w:pPr>
              <w:spacing w:after="200" w:line="276" w:lineRule="auto"/>
              <w:jc w:val="center"/>
            </w:pPr>
            <w:r w:rsidRPr="007856CA">
              <w:t>Не менее 2</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Бакалы</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Буздяк</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Шаран</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г. Белебей</w:t>
            </w:r>
          </w:p>
        </w:tc>
        <w:tc>
          <w:tcPr>
            <w:tcW w:w="1985" w:type="dxa"/>
          </w:tcPr>
          <w:p w:rsidR="00DC2220" w:rsidRPr="007856CA" w:rsidRDefault="00DC2220" w:rsidP="00A912ED">
            <w:pPr>
              <w:spacing w:after="200" w:line="276" w:lineRule="auto"/>
              <w:jc w:val="center"/>
            </w:pPr>
            <w:r w:rsidRPr="007856CA">
              <w:t>Не менее 2</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Бижбуляк</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г. Давлеканово</w:t>
            </w:r>
          </w:p>
        </w:tc>
        <w:tc>
          <w:tcPr>
            <w:tcW w:w="1985" w:type="dxa"/>
          </w:tcPr>
          <w:p w:rsidR="00DC2220" w:rsidRPr="007856CA" w:rsidRDefault="00DC2220" w:rsidP="00A912ED">
            <w:pPr>
              <w:spacing w:after="200" w:line="276" w:lineRule="auto"/>
              <w:jc w:val="center"/>
            </w:pPr>
            <w:r w:rsidRPr="007856CA">
              <w:t>Не менее 2</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Ермекеево</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Киргиз-Мияки</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п. Раевка</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г. Октябрьский</w:t>
            </w:r>
          </w:p>
        </w:tc>
        <w:tc>
          <w:tcPr>
            <w:tcW w:w="1985" w:type="dxa"/>
          </w:tcPr>
          <w:p w:rsidR="00DC2220" w:rsidRPr="007856CA" w:rsidRDefault="00DC2220" w:rsidP="00A912ED">
            <w:pPr>
              <w:spacing w:after="200" w:line="276" w:lineRule="auto"/>
              <w:jc w:val="center"/>
            </w:pPr>
            <w:r w:rsidRPr="007856CA">
              <w:t>Не менее 3</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Чекмагуш</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г. Сибай</w:t>
            </w:r>
          </w:p>
        </w:tc>
        <w:tc>
          <w:tcPr>
            <w:tcW w:w="1985" w:type="dxa"/>
          </w:tcPr>
          <w:p w:rsidR="00DC2220" w:rsidRPr="007856CA" w:rsidRDefault="00DC2220" w:rsidP="00A912ED">
            <w:pPr>
              <w:spacing w:after="200" w:line="276" w:lineRule="auto"/>
              <w:jc w:val="center"/>
            </w:pPr>
            <w:r w:rsidRPr="007856CA">
              <w:t>Не менее 2</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Акъяр</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г. Баймак</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Зилаир</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Коб-Покровка</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г. Бирск</w:t>
            </w:r>
          </w:p>
        </w:tc>
        <w:tc>
          <w:tcPr>
            <w:tcW w:w="1985" w:type="dxa"/>
          </w:tcPr>
          <w:p w:rsidR="00DC2220" w:rsidRPr="007856CA" w:rsidRDefault="00DC2220" w:rsidP="00A912ED">
            <w:pPr>
              <w:spacing w:after="200" w:line="276" w:lineRule="auto"/>
              <w:jc w:val="center"/>
            </w:pPr>
            <w:r w:rsidRPr="007856CA">
              <w:t>Не менее 3</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г. Агидель</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г. Нефтекамск</w:t>
            </w:r>
          </w:p>
        </w:tc>
        <w:tc>
          <w:tcPr>
            <w:tcW w:w="1985" w:type="dxa"/>
          </w:tcPr>
          <w:p w:rsidR="00DC2220" w:rsidRPr="007856CA" w:rsidRDefault="00DC2220" w:rsidP="00A912ED">
            <w:pPr>
              <w:spacing w:after="200" w:line="276" w:lineRule="auto"/>
              <w:jc w:val="center"/>
            </w:pPr>
            <w:r w:rsidRPr="007856CA">
              <w:t>Не менее 2</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пос. Николо-Березовка</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Староболтачево</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г. Дюртюли</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г. Янаул</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Бураево</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Аскино</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В. Татышлы</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Караидель</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Мишкино</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Калтасы</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Н. Яркеево</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пос. Краснохолмский</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г. Белорецк</w:t>
            </w:r>
          </w:p>
        </w:tc>
        <w:tc>
          <w:tcPr>
            <w:tcW w:w="1985" w:type="dxa"/>
          </w:tcPr>
          <w:p w:rsidR="00DC2220" w:rsidRPr="007856CA" w:rsidRDefault="00DC2220" w:rsidP="00A912ED">
            <w:pPr>
              <w:spacing w:after="200" w:line="276" w:lineRule="auto"/>
              <w:jc w:val="center"/>
            </w:pPr>
            <w:r w:rsidRPr="007856CA">
              <w:t>Не менее 2</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Аскарово</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Старосубхангулово</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г. Учалы</w:t>
            </w:r>
          </w:p>
        </w:tc>
        <w:tc>
          <w:tcPr>
            <w:tcW w:w="1985" w:type="dxa"/>
          </w:tcPr>
          <w:p w:rsidR="00DC2220" w:rsidRPr="007856CA" w:rsidRDefault="00DC2220" w:rsidP="00A912ED">
            <w:pPr>
              <w:spacing w:after="200" w:line="276" w:lineRule="auto"/>
              <w:jc w:val="center"/>
            </w:pPr>
            <w:r w:rsidRPr="007856CA">
              <w:t>Не менее 2</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ЗАТО Межгорье</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Месягутово</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Большеустекинское</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В. Киги</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Малояз</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Н. Белокатай</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г. Мелеуз</w:t>
            </w:r>
          </w:p>
        </w:tc>
        <w:tc>
          <w:tcPr>
            <w:tcW w:w="1985" w:type="dxa"/>
          </w:tcPr>
          <w:p w:rsidR="00DC2220" w:rsidRPr="007856CA" w:rsidRDefault="00DC2220" w:rsidP="00A912ED">
            <w:pPr>
              <w:spacing w:after="200" w:line="276" w:lineRule="auto"/>
              <w:jc w:val="center"/>
            </w:pPr>
            <w:r w:rsidRPr="007856CA">
              <w:t>Не менее 3</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г. Кумертау</w:t>
            </w:r>
          </w:p>
        </w:tc>
        <w:tc>
          <w:tcPr>
            <w:tcW w:w="1985" w:type="dxa"/>
          </w:tcPr>
          <w:p w:rsidR="00DC2220" w:rsidRPr="007856CA" w:rsidRDefault="00DC2220" w:rsidP="00A912ED">
            <w:pPr>
              <w:spacing w:after="200" w:line="276" w:lineRule="auto"/>
              <w:jc w:val="center"/>
            </w:pPr>
            <w:r w:rsidRPr="007856CA">
              <w:t>Не менее 2</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Исянгулово</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р. п. Ермолаево</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r w:rsidR="00DC2220" w:rsidRPr="007856CA" w:rsidTr="007C65DE">
        <w:trPr>
          <w:trHeight w:hRule="exact" w:val="340"/>
        </w:trPr>
        <w:tc>
          <w:tcPr>
            <w:tcW w:w="846" w:type="dxa"/>
          </w:tcPr>
          <w:p w:rsidR="00DC2220" w:rsidRPr="007856CA" w:rsidRDefault="00DC2220" w:rsidP="00A912ED">
            <w:pPr>
              <w:pStyle w:val="a4"/>
              <w:numPr>
                <w:ilvl w:val="0"/>
                <w:numId w:val="15"/>
              </w:numPr>
              <w:spacing w:after="200" w:line="276" w:lineRule="auto"/>
              <w:contextualSpacing w:val="0"/>
              <w:jc w:val="center"/>
            </w:pPr>
          </w:p>
        </w:tc>
        <w:tc>
          <w:tcPr>
            <w:tcW w:w="3118" w:type="dxa"/>
          </w:tcPr>
          <w:p w:rsidR="00DC2220" w:rsidRPr="007856CA" w:rsidRDefault="00DC2220" w:rsidP="00A912ED">
            <w:pPr>
              <w:spacing w:after="200" w:line="276" w:lineRule="auto"/>
              <w:jc w:val="center"/>
            </w:pPr>
            <w:r w:rsidRPr="007856CA">
              <w:t>с. Мраково</w:t>
            </w:r>
          </w:p>
        </w:tc>
        <w:tc>
          <w:tcPr>
            <w:tcW w:w="1985" w:type="dxa"/>
          </w:tcPr>
          <w:p w:rsidR="00DC2220" w:rsidRPr="007856CA" w:rsidRDefault="00DC2220" w:rsidP="00A912ED">
            <w:pPr>
              <w:spacing w:after="200" w:line="276" w:lineRule="auto"/>
              <w:jc w:val="center"/>
            </w:pPr>
            <w:r w:rsidRPr="007856CA">
              <w:t>1</w:t>
            </w:r>
          </w:p>
        </w:tc>
        <w:tc>
          <w:tcPr>
            <w:tcW w:w="1984" w:type="dxa"/>
          </w:tcPr>
          <w:p w:rsidR="00DC2220" w:rsidRPr="007856CA" w:rsidRDefault="00DC2220" w:rsidP="00A912ED">
            <w:pPr>
              <w:spacing w:after="200" w:line="276" w:lineRule="auto"/>
              <w:jc w:val="center"/>
            </w:pPr>
          </w:p>
        </w:tc>
        <w:tc>
          <w:tcPr>
            <w:tcW w:w="1984" w:type="dxa"/>
          </w:tcPr>
          <w:p w:rsidR="00DC2220" w:rsidRPr="007856CA" w:rsidRDefault="00DC2220" w:rsidP="00A912ED">
            <w:pPr>
              <w:spacing w:after="200" w:line="276" w:lineRule="auto"/>
              <w:jc w:val="center"/>
            </w:pPr>
          </w:p>
        </w:tc>
      </w:tr>
    </w:tbl>
    <w:p w:rsidR="00DC2220" w:rsidRDefault="00DC2220" w:rsidP="00A912ED">
      <w:pPr>
        <w:jc w:val="both"/>
      </w:pPr>
    </w:p>
    <w:p w:rsidR="00A912ED" w:rsidRPr="007856CA" w:rsidRDefault="00A912ED" w:rsidP="00A912ED">
      <w:pPr>
        <w:jc w:val="both"/>
      </w:pPr>
      <w:r w:rsidRPr="007856CA">
        <w:t>В цену товара включены расходы на тару, доставку, перевозку, страхование, уплату таможенных пошлин, налогов (в т.ч. НДС) и иных обязательных платежей.</w:t>
      </w:r>
    </w:p>
    <w:p w:rsidR="00A912ED" w:rsidRPr="007856CA" w:rsidRDefault="00A912ED" w:rsidP="00A912ED">
      <w:pPr>
        <w:jc w:val="both"/>
      </w:pPr>
    </w:p>
    <w:p w:rsidR="00A912ED" w:rsidRPr="007856CA" w:rsidRDefault="00A912ED" w:rsidP="00A912ED">
      <w:pPr>
        <w:jc w:val="both"/>
      </w:pPr>
      <w:r w:rsidRPr="007856CA">
        <w:t>Поставщик обеспечивает Покупателю отпуск Товара надлежащего качества через сеть АЗС с использованием Индивидуальных Карт, предоставленных Поставщиком.</w:t>
      </w:r>
    </w:p>
    <w:p w:rsidR="00DC2220" w:rsidRDefault="00DC2220" w:rsidP="00A912ED">
      <w:pPr>
        <w:jc w:val="both"/>
      </w:pPr>
    </w:p>
    <w:p w:rsidR="00A912ED" w:rsidRPr="007856CA" w:rsidRDefault="00A912ED" w:rsidP="00A912ED">
      <w:pPr>
        <w:jc w:val="both"/>
      </w:pPr>
      <w:r w:rsidRPr="007856CA">
        <w:t>Дата начала отпуска Товара Поставщиком Покупателю: С момента подписания договора.</w:t>
      </w:r>
    </w:p>
    <w:p w:rsidR="00A912ED" w:rsidRPr="007856CA" w:rsidRDefault="00A912ED" w:rsidP="00A912ED">
      <w:pPr>
        <w:jc w:val="both"/>
      </w:pPr>
      <w:r w:rsidRPr="007856CA">
        <w:t>Период отпуска Товара: С момента подписания договора по 31 декабря 2017 года.</w:t>
      </w:r>
    </w:p>
    <w:p w:rsidR="00A912ED" w:rsidRDefault="00A912ED" w:rsidP="00341A9D">
      <w:pPr>
        <w:jc w:val="center"/>
      </w:pPr>
    </w:p>
    <w:p w:rsidR="00341A9D" w:rsidRDefault="00341A9D" w:rsidP="00341A9D"/>
    <w:p w:rsidR="00341A9D" w:rsidRDefault="00341A9D" w:rsidP="00341A9D"/>
    <w:p w:rsidR="00341A9D" w:rsidRDefault="00341A9D" w:rsidP="00341A9D"/>
    <w:p w:rsidR="00341A9D" w:rsidRPr="005C24A0" w:rsidRDefault="00341A9D" w:rsidP="00341A9D">
      <w:r w:rsidRPr="005C24A0">
        <w:t>___________________________________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5C24A0" w:rsidRDefault="00341A9D" w:rsidP="00341A9D">
      <w:pPr>
        <w:pStyle w:val="affa"/>
      </w:pPr>
    </w:p>
    <w:p w:rsidR="00341A9D" w:rsidRPr="00E82F20" w:rsidRDefault="00341A9D" w:rsidP="00341A9D">
      <w:pPr>
        <w:rPr>
          <w:color w:val="808080"/>
        </w:rPr>
      </w:pPr>
      <w:r w:rsidRPr="00E82F20">
        <w:rPr>
          <w:color w:val="808080"/>
        </w:rPr>
        <w:t>ИНСТРУКЦИИ ПО ЗАПОЛНЕНИЮ</w:t>
      </w:r>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 приложением к которой является данное технико-коммерческое предложение.</w:t>
      </w:r>
    </w:p>
    <w:p w:rsidR="00341A9D" w:rsidRDefault="00341A9D" w:rsidP="00341A9D">
      <w:pPr>
        <w:jc w:val="both"/>
        <w:rPr>
          <w:color w:val="808080"/>
        </w:rPr>
      </w:pPr>
      <w:r>
        <w:rPr>
          <w:color w:val="808080"/>
        </w:rPr>
        <w:t>3. Предлагаемая цена Договора должна быть указана цифрами с одновременным дублированием ее словами.</w:t>
      </w:r>
    </w:p>
    <w:p w:rsidR="00341A9D" w:rsidRPr="00582CB7" w:rsidRDefault="00341A9D" w:rsidP="00341A9D">
      <w:pPr>
        <w:jc w:val="both"/>
        <w:rPr>
          <w:color w:val="808080"/>
        </w:rPr>
      </w:pPr>
      <w:r w:rsidRPr="005C24A0">
        <w:br w:type="page"/>
      </w:r>
      <w:bookmarkStart w:id="87" w:name="_Ref313304436"/>
      <w:bookmarkStart w:id="88" w:name="_Toc314507388"/>
      <w:bookmarkStart w:id="89" w:name="_Toc322209429"/>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90" w:name="_Форма_4_РЕКОМЕНДУЕМАЯ"/>
      <w:bookmarkStart w:id="91" w:name="_Toc438136420"/>
      <w:bookmarkEnd w:id="90"/>
      <w:r w:rsidRPr="00E82F20">
        <w:rPr>
          <w:rFonts w:ascii="Times New Roman" w:eastAsia="MS Mincho" w:hAnsi="Times New Roman"/>
          <w:color w:val="548DD4"/>
          <w:kern w:val="32"/>
          <w:szCs w:val="24"/>
          <w:lang w:val="x-none" w:eastAsia="x-none"/>
        </w:rPr>
        <w:lastRenderedPageBreak/>
        <w:t>Форма 4 РЕКОМЕНДУЕМАЯ ФОРМА ЗАПРОСА РАЗЪЯСНЕНИЙ ДОКУМЕНТАЦИИ О ЗАКУПКЕ</w:t>
      </w:r>
      <w:bookmarkEnd w:id="91"/>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7"/>
      <w:bookmarkEnd w:id="88"/>
    </w:p>
    <w:p w:rsidR="00341A9D" w:rsidRPr="005C24A0" w:rsidRDefault="00341A9D" w:rsidP="00341A9D">
      <w:pPr>
        <w:jc w:val="center"/>
      </w:pPr>
      <w:r w:rsidRPr="005C24A0">
        <w:t>О ЗАКУПКЕ</w:t>
      </w:r>
      <w:bookmarkEnd w:id="89"/>
    </w:p>
    <w:p w:rsidR="00341A9D" w:rsidRPr="005C24A0" w:rsidRDefault="00341A9D" w:rsidP="00341A9D">
      <w:pPr>
        <w:pStyle w:val="a6"/>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7"/>
        <w:sectPr w:rsidR="00341A9D" w:rsidRPr="00EC7453" w:rsidSect="00341A9D">
          <w:headerReference w:type="default" r:id="rId41"/>
          <w:pgSz w:w="11907" w:h="16839" w:code="9"/>
          <w:pgMar w:top="851" w:right="567" w:bottom="567" w:left="1134"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92" w:name="_Форма_5_Справка"/>
      <w:bookmarkStart w:id="93" w:name="_Форма_5_ФОРМА"/>
      <w:bookmarkStart w:id="94" w:name="_Toc438136421"/>
      <w:bookmarkEnd w:id="92"/>
      <w:bookmarkEnd w:id="93"/>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5"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4"/>
      <w:bookmarkEnd w:id="95"/>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E455A3">
          <w:headerReference w:type="first" r:id="rId42"/>
          <w:pgSz w:w="16839" w:h="11907" w:orient="landscape" w:code="9"/>
          <w:pgMar w:top="1134" w:right="851" w:bottom="567" w:left="567" w:header="720" w:footer="720" w:gutter="0"/>
          <w:cols w:space="708"/>
          <w:noEndnote/>
          <w:titlePg/>
          <w:docGrid w:linePitch="326"/>
        </w:sectPr>
      </w:pPr>
    </w:p>
    <w:p w:rsidR="00341A9D" w:rsidRPr="00D854F9"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96" w:name="_Форма_6_Декларация"/>
      <w:bookmarkStart w:id="97" w:name="_Ref422151860"/>
      <w:bookmarkStart w:id="98" w:name="_Toc422398790"/>
      <w:bookmarkStart w:id="99" w:name="_Toc422750747"/>
      <w:bookmarkStart w:id="100" w:name="_Ref422751646"/>
      <w:bookmarkStart w:id="101" w:name="_Toc438136422"/>
      <w:bookmarkStart w:id="102" w:name="форма6"/>
      <w:bookmarkEnd w:id="96"/>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6</w:t>
      </w:r>
      <w:bookmarkEnd w:id="97"/>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8"/>
      <w:bookmarkEnd w:id="99"/>
      <w:bookmarkEnd w:id="100"/>
      <w:bookmarkEnd w:id="101"/>
    </w:p>
    <w:bookmarkEnd w:id="102"/>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3"/>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3" w:history="1">
        <w:r w:rsidRPr="00F07571">
          <w:rPr>
            <w:bCs/>
            <w:color w:val="808080"/>
          </w:rPr>
          <w:t>пунктах 7</w:t>
        </w:r>
      </w:hyperlink>
      <w:r w:rsidRPr="00F07571">
        <w:rPr>
          <w:bCs/>
          <w:color w:val="808080"/>
        </w:rPr>
        <w:t xml:space="preserve"> и </w:t>
      </w:r>
      <w:hyperlink r:id="rId44"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5" w:history="1">
        <w:r w:rsidRPr="00F07571">
          <w:rPr>
            <w:bCs/>
            <w:color w:val="808080"/>
          </w:rPr>
          <w:t>Пункты 1</w:t>
        </w:r>
      </w:hyperlink>
      <w:r w:rsidRPr="00F07571">
        <w:rPr>
          <w:bCs/>
          <w:color w:val="808080"/>
        </w:rPr>
        <w:t xml:space="preserve"> - </w:t>
      </w:r>
      <w:hyperlink r:id="rId46"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7" w:history="1">
        <w:r w:rsidRPr="00F07571">
          <w:rPr>
            <w:bCs/>
            <w:color w:val="808080"/>
          </w:rPr>
          <w:t>подпунктах "в"</w:t>
        </w:r>
      </w:hyperlink>
      <w:r w:rsidRPr="00F07571">
        <w:rPr>
          <w:bCs/>
          <w:color w:val="808080"/>
        </w:rPr>
        <w:t xml:space="preserve"> - </w:t>
      </w:r>
      <w:hyperlink r:id="rId48"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103" w:name="_Форма_7_План"/>
      <w:bookmarkStart w:id="104" w:name="_Toc422398791"/>
      <w:bookmarkStart w:id="105" w:name="_Ref422470681"/>
      <w:bookmarkStart w:id="106" w:name="_Ref422470687"/>
      <w:bookmarkStart w:id="107" w:name="_Toc422750748"/>
      <w:bookmarkStart w:id="108" w:name="_Toc438136423"/>
      <w:bookmarkStart w:id="109" w:name="фформа7"/>
      <w:bookmarkEnd w:id="103"/>
      <w:r w:rsidRPr="00B21A4A">
        <w:rPr>
          <w:rFonts w:ascii="Times New Roman" w:eastAsia="MS Mincho" w:hAnsi="Times New Roman"/>
          <w:color w:val="548DD4"/>
          <w:kern w:val="32"/>
          <w:szCs w:val="24"/>
          <w:lang w:eastAsia="x-none"/>
        </w:rPr>
        <w:lastRenderedPageBreak/>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4"/>
      <w:bookmarkEnd w:id="105"/>
      <w:bookmarkEnd w:id="106"/>
      <w:bookmarkEnd w:id="107"/>
      <w:bookmarkEnd w:id="108"/>
    </w:p>
    <w:bookmarkEnd w:id="109"/>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a"/>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bl>
    <w:p w:rsidR="00341A9D" w:rsidRDefault="00341A9D" w:rsidP="00341A9D">
      <w:pPr>
        <w:pStyle w:val="affa"/>
      </w:pPr>
    </w:p>
    <w:p w:rsidR="00341A9D" w:rsidRDefault="00341A9D" w:rsidP="00341A9D">
      <w:pPr>
        <w:pStyle w:val="affa"/>
      </w:pPr>
    </w:p>
    <w:p w:rsidR="00341A9D" w:rsidRDefault="00341A9D" w:rsidP="00341A9D">
      <w:pPr>
        <w:pStyle w:val="affa"/>
      </w:pPr>
      <w:r>
        <w:t xml:space="preserve">Приложение: </w:t>
      </w:r>
    </w:p>
    <w:p w:rsidR="00341A9D" w:rsidRDefault="00341A9D" w:rsidP="0026494D">
      <w:pPr>
        <w:pStyle w:val="affa"/>
        <w:numPr>
          <w:ilvl w:val="0"/>
          <w:numId w:val="7"/>
        </w:numPr>
      </w:pPr>
      <w:r>
        <w:t>Декларация 1________________________;</w:t>
      </w:r>
    </w:p>
    <w:p w:rsidR="00341A9D" w:rsidRPr="00B24F3B" w:rsidRDefault="00341A9D" w:rsidP="0026494D">
      <w:pPr>
        <w:pStyle w:val="affa"/>
        <w:numPr>
          <w:ilvl w:val="0"/>
          <w:numId w:val="7"/>
        </w:numPr>
        <w:rPr>
          <w:i/>
        </w:rPr>
      </w:pPr>
      <w:r w:rsidRPr="00B24F3B">
        <w:rPr>
          <w:i/>
        </w:rPr>
        <w:t>Декларация 2 ________________________.</w:t>
      </w:r>
    </w:p>
    <w:p w:rsidR="00341A9D" w:rsidRDefault="00341A9D" w:rsidP="00341A9D">
      <w:pPr>
        <w:pStyle w:val="affa"/>
      </w:pPr>
    </w:p>
    <w:p w:rsidR="00341A9D" w:rsidRDefault="00341A9D" w:rsidP="00341A9D">
      <w:pPr>
        <w:pStyle w:val="affa"/>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
        <w:rPr>
          <w:rFonts w:ascii="Times New Roman" w:hAnsi="Times New Roman"/>
        </w:rPr>
      </w:pPr>
      <w:r w:rsidRPr="00313FAD">
        <w:rPr>
          <w:rFonts w:ascii="Times New Roman" w:hAnsi="Times New Roman"/>
        </w:rPr>
        <w:lastRenderedPageBreak/>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3"/>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a"/>
        <w:jc w:val="both"/>
      </w:pPr>
      <w:r>
        <w:br w:type="page"/>
      </w:r>
    </w:p>
    <w:p w:rsidR="00341A9D" w:rsidRPr="00325455"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0" w:name="_РАЗДЕЛ_IV._Техническое"/>
      <w:bookmarkStart w:id="111" w:name="_Toc438136424"/>
      <w:bookmarkEnd w:id="110"/>
      <w:r w:rsidRPr="00325455">
        <w:rPr>
          <w:rFonts w:ascii="Times New Roman" w:eastAsia="MS Mincho" w:hAnsi="Times New Roman"/>
          <w:color w:val="17365D"/>
          <w:kern w:val="32"/>
          <w:szCs w:val="24"/>
          <w:lang w:val="x-none" w:eastAsia="x-none"/>
        </w:rPr>
        <w:lastRenderedPageBreak/>
        <w:t>РАЗДЕЛ IV. Техническое задание</w:t>
      </w:r>
      <w:bookmarkEnd w:id="111"/>
    </w:p>
    <w:p w:rsidR="00341A9D" w:rsidRDefault="00341A9D" w:rsidP="00341A9D">
      <w:pPr>
        <w:rPr>
          <w:rFonts w:eastAsia="MS Mincho"/>
          <w:lang w:eastAsia="x-none"/>
        </w:rPr>
      </w:pPr>
    </w:p>
    <w:p w:rsidR="007856CA" w:rsidRPr="00E028FE" w:rsidRDefault="007856CA" w:rsidP="007856CA">
      <w:pPr>
        <w:spacing w:after="200" w:line="276" w:lineRule="auto"/>
        <w:jc w:val="center"/>
        <w:rPr>
          <w:b/>
          <w:sz w:val="26"/>
          <w:szCs w:val="26"/>
        </w:rPr>
      </w:pPr>
      <w:r w:rsidRPr="00E028FE">
        <w:rPr>
          <w:b/>
          <w:sz w:val="26"/>
          <w:szCs w:val="26"/>
        </w:rPr>
        <w:t xml:space="preserve">ТЕХНИЧЕСКОЕ ЗАДАНИЕ </w:t>
      </w:r>
    </w:p>
    <w:p w:rsidR="007856CA" w:rsidRDefault="007856CA" w:rsidP="007856CA">
      <w:pPr>
        <w:spacing w:line="276" w:lineRule="auto"/>
        <w:jc w:val="center"/>
        <w:rPr>
          <w:b/>
          <w:sz w:val="26"/>
          <w:szCs w:val="26"/>
        </w:rPr>
      </w:pPr>
      <w:r w:rsidRPr="00E028FE">
        <w:rPr>
          <w:b/>
          <w:sz w:val="26"/>
          <w:szCs w:val="26"/>
        </w:rPr>
        <w:t>на поставку горюче-смазочных материалов через автозаправочные станции по топливным картам для средств транспорта и механизации ПАО «Башинформсвязь»</w:t>
      </w:r>
    </w:p>
    <w:p w:rsidR="007856CA" w:rsidRDefault="007856CA" w:rsidP="007856CA">
      <w:pPr>
        <w:spacing w:line="276" w:lineRule="auto"/>
        <w:jc w:val="center"/>
        <w:rPr>
          <w:b/>
          <w:sz w:val="26"/>
          <w:szCs w:val="26"/>
        </w:rPr>
      </w:pPr>
    </w:p>
    <w:p w:rsidR="007856CA" w:rsidRDefault="007856CA" w:rsidP="007856CA">
      <w:pPr>
        <w:spacing w:line="276" w:lineRule="auto"/>
        <w:jc w:val="center"/>
        <w:rPr>
          <w:b/>
        </w:rPr>
      </w:pPr>
      <w:r>
        <w:rPr>
          <w:b/>
        </w:rPr>
        <w:t>1. Номенклатура товара</w:t>
      </w:r>
    </w:p>
    <w:tbl>
      <w:tblPr>
        <w:tblStyle w:val="ac"/>
        <w:tblW w:w="9640" w:type="dxa"/>
        <w:tblInd w:w="-147" w:type="dxa"/>
        <w:tblLayout w:type="fixed"/>
        <w:tblLook w:val="04A0" w:firstRow="1" w:lastRow="0" w:firstColumn="1" w:lastColumn="0" w:noHBand="0" w:noVBand="1"/>
      </w:tblPr>
      <w:tblGrid>
        <w:gridCol w:w="568"/>
        <w:gridCol w:w="1984"/>
        <w:gridCol w:w="3686"/>
        <w:gridCol w:w="992"/>
        <w:gridCol w:w="2410"/>
      </w:tblGrid>
      <w:tr w:rsidR="007856CA" w:rsidRPr="00E028FE" w:rsidTr="00A912ED">
        <w:trPr>
          <w:trHeight w:val="276"/>
        </w:trPr>
        <w:tc>
          <w:tcPr>
            <w:tcW w:w="568" w:type="dxa"/>
            <w:vMerge w:val="restart"/>
            <w:hideMark/>
          </w:tcPr>
          <w:p w:rsidR="007856CA" w:rsidRPr="00E028FE" w:rsidRDefault="007856CA" w:rsidP="00A912ED">
            <w:r w:rsidRPr="00E028FE">
              <w:t>№ п.п.</w:t>
            </w:r>
          </w:p>
        </w:tc>
        <w:tc>
          <w:tcPr>
            <w:tcW w:w="1984" w:type="dxa"/>
            <w:vMerge w:val="restart"/>
            <w:hideMark/>
          </w:tcPr>
          <w:p w:rsidR="007856CA" w:rsidRPr="00E028FE" w:rsidRDefault="007856CA" w:rsidP="00A912ED">
            <w:pPr>
              <w:jc w:val="center"/>
            </w:pPr>
            <w:r w:rsidRPr="00E028FE">
              <w:t>Наименование товара</w:t>
            </w:r>
          </w:p>
        </w:tc>
        <w:tc>
          <w:tcPr>
            <w:tcW w:w="3686" w:type="dxa"/>
            <w:vMerge w:val="restart"/>
            <w:hideMark/>
          </w:tcPr>
          <w:p w:rsidR="007856CA" w:rsidRDefault="007856CA" w:rsidP="00A912ED">
            <w:pPr>
              <w:jc w:val="center"/>
            </w:pPr>
            <w:r>
              <w:t>Техническая характеристика товара</w:t>
            </w:r>
          </w:p>
          <w:p w:rsidR="007856CA" w:rsidRPr="00E028FE" w:rsidRDefault="007856CA" w:rsidP="00A912ED">
            <w:pPr>
              <w:jc w:val="center"/>
            </w:pPr>
            <w:r>
              <w:t>(ГОСТ, ТУ)</w:t>
            </w:r>
          </w:p>
        </w:tc>
        <w:tc>
          <w:tcPr>
            <w:tcW w:w="992" w:type="dxa"/>
            <w:vMerge w:val="restart"/>
            <w:hideMark/>
          </w:tcPr>
          <w:p w:rsidR="007856CA" w:rsidRPr="00E028FE" w:rsidRDefault="007856CA" w:rsidP="00A912ED">
            <w:r w:rsidRPr="00E028FE">
              <w:t>Eд.</w:t>
            </w:r>
            <w:r>
              <w:t xml:space="preserve"> </w:t>
            </w:r>
            <w:r w:rsidRPr="00E028FE">
              <w:t>изм</w:t>
            </w:r>
          </w:p>
        </w:tc>
        <w:tc>
          <w:tcPr>
            <w:tcW w:w="2410" w:type="dxa"/>
            <w:vMerge w:val="restart"/>
          </w:tcPr>
          <w:p w:rsidR="007856CA" w:rsidRDefault="007856CA" w:rsidP="00A912ED">
            <w:pPr>
              <w:jc w:val="center"/>
            </w:pPr>
            <w:r>
              <w:t>О</w:t>
            </w:r>
            <w:r w:rsidRPr="00E028FE">
              <w:t xml:space="preserve">риентировочное </w:t>
            </w:r>
            <w:r>
              <w:t>к</w:t>
            </w:r>
            <w:r w:rsidRPr="00E028FE">
              <w:t xml:space="preserve">оличество </w:t>
            </w:r>
            <w:r>
              <w:t>товара</w:t>
            </w:r>
          </w:p>
        </w:tc>
      </w:tr>
      <w:tr w:rsidR="007856CA" w:rsidRPr="00E028FE" w:rsidTr="00A912ED">
        <w:trPr>
          <w:trHeight w:val="458"/>
        </w:trPr>
        <w:tc>
          <w:tcPr>
            <w:tcW w:w="568" w:type="dxa"/>
            <w:vMerge/>
            <w:hideMark/>
          </w:tcPr>
          <w:p w:rsidR="007856CA" w:rsidRPr="00E028FE" w:rsidRDefault="007856CA" w:rsidP="00A912ED"/>
        </w:tc>
        <w:tc>
          <w:tcPr>
            <w:tcW w:w="1984" w:type="dxa"/>
            <w:vMerge/>
            <w:hideMark/>
          </w:tcPr>
          <w:p w:rsidR="007856CA" w:rsidRPr="00E028FE" w:rsidRDefault="007856CA" w:rsidP="00A912ED"/>
        </w:tc>
        <w:tc>
          <w:tcPr>
            <w:tcW w:w="3686" w:type="dxa"/>
            <w:vMerge/>
            <w:hideMark/>
          </w:tcPr>
          <w:p w:rsidR="007856CA" w:rsidRPr="00E028FE" w:rsidRDefault="007856CA" w:rsidP="00A912ED"/>
        </w:tc>
        <w:tc>
          <w:tcPr>
            <w:tcW w:w="992" w:type="dxa"/>
            <w:vMerge/>
            <w:hideMark/>
          </w:tcPr>
          <w:p w:rsidR="007856CA" w:rsidRPr="00E028FE" w:rsidRDefault="007856CA" w:rsidP="00A912ED"/>
        </w:tc>
        <w:tc>
          <w:tcPr>
            <w:tcW w:w="2410" w:type="dxa"/>
            <w:vMerge/>
          </w:tcPr>
          <w:p w:rsidR="007856CA" w:rsidRPr="00E028FE" w:rsidRDefault="007856CA" w:rsidP="00A912ED"/>
        </w:tc>
      </w:tr>
      <w:tr w:rsidR="007856CA" w:rsidRPr="00E028FE" w:rsidTr="00A912ED">
        <w:trPr>
          <w:trHeight w:val="255"/>
        </w:trPr>
        <w:tc>
          <w:tcPr>
            <w:tcW w:w="568" w:type="dxa"/>
            <w:noWrap/>
            <w:hideMark/>
          </w:tcPr>
          <w:p w:rsidR="007856CA" w:rsidRPr="00680303" w:rsidRDefault="007856CA" w:rsidP="00A912ED">
            <w:pPr>
              <w:jc w:val="center"/>
              <w:rPr>
                <w:sz w:val="18"/>
                <w:szCs w:val="18"/>
              </w:rPr>
            </w:pPr>
            <w:r w:rsidRPr="00680303">
              <w:rPr>
                <w:sz w:val="18"/>
                <w:szCs w:val="18"/>
              </w:rPr>
              <w:t>1</w:t>
            </w:r>
          </w:p>
        </w:tc>
        <w:tc>
          <w:tcPr>
            <w:tcW w:w="1984" w:type="dxa"/>
            <w:noWrap/>
            <w:hideMark/>
          </w:tcPr>
          <w:p w:rsidR="007856CA" w:rsidRPr="00680303" w:rsidRDefault="007856CA" w:rsidP="00A912ED">
            <w:pPr>
              <w:jc w:val="center"/>
              <w:rPr>
                <w:sz w:val="18"/>
                <w:szCs w:val="18"/>
              </w:rPr>
            </w:pPr>
            <w:r w:rsidRPr="00680303">
              <w:rPr>
                <w:sz w:val="18"/>
                <w:szCs w:val="18"/>
              </w:rPr>
              <w:t>2</w:t>
            </w:r>
          </w:p>
        </w:tc>
        <w:tc>
          <w:tcPr>
            <w:tcW w:w="3686" w:type="dxa"/>
            <w:noWrap/>
            <w:hideMark/>
          </w:tcPr>
          <w:p w:rsidR="007856CA" w:rsidRPr="00680303" w:rsidRDefault="007856CA" w:rsidP="00A912ED">
            <w:pPr>
              <w:jc w:val="center"/>
              <w:rPr>
                <w:sz w:val="18"/>
                <w:szCs w:val="18"/>
              </w:rPr>
            </w:pPr>
            <w:r w:rsidRPr="00680303">
              <w:rPr>
                <w:sz w:val="18"/>
                <w:szCs w:val="18"/>
              </w:rPr>
              <w:t>3</w:t>
            </w:r>
          </w:p>
        </w:tc>
        <w:tc>
          <w:tcPr>
            <w:tcW w:w="992" w:type="dxa"/>
            <w:noWrap/>
            <w:hideMark/>
          </w:tcPr>
          <w:p w:rsidR="007856CA" w:rsidRPr="00680303" w:rsidRDefault="007856CA" w:rsidP="00A912ED">
            <w:pPr>
              <w:jc w:val="center"/>
              <w:rPr>
                <w:sz w:val="18"/>
                <w:szCs w:val="18"/>
              </w:rPr>
            </w:pPr>
            <w:r w:rsidRPr="00680303">
              <w:rPr>
                <w:sz w:val="18"/>
                <w:szCs w:val="18"/>
              </w:rPr>
              <w:t>4</w:t>
            </w:r>
          </w:p>
        </w:tc>
        <w:tc>
          <w:tcPr>
            <w:tcW w:w="2410" w:type="dxa"/>
          </w:tcPr>
          <w:p w:rsidR="007856CA" w:rsidRPr="00680303" w:rsidRDefault="007856CA" w:rsidP="00A912ED">
            <w:pPr>
              <w:jc w:val="center"/>
              <w:rPr>
                <w:sz w:val="18"/>
                <w:szCs w:val="18"/>
              </w:rPr>
            </w:pPr>
            <w:r w:rsidRPr="00680303">
              <w:rPr>
                <w:sz w:val="18"/>
                <w:szCs w:val="18"/>
              </w:rPr>
              <w:t>5</w:t>
            </w:r>
          </w:p>
        </w:tc>
      </w:tr>
      <w:tr w:rsidR="007856CA" w:rsidRPr="00E028FE" w:rsidTr="00A912ED">
        <w:trPr>
          <w:trHeight w:val="255"/>
        </w:trPr>
        <w:tc>
          <w:tcPr>
            <w:tcW w:w="568" w:type="dxa"/>
            <w:noWrap/>
            <w:hideMark/>
          </w:tcPr>
          <w:p w:rsidR="007856CA" w:rsidRPr="00E028FE" w:rsidRDefault="007856CA" w:rsidP="00A912ED">
            <w:r w:rsidRPr="00E028FE">
              <w:t>1</w:t>
            </w:r>
          </w:p>
        </w:tc>
        <w:tc>
          <w:tcPr>
            <w:tcW w:w="1984" w:type="dxa"/>
            <w:hideMark/>
          </w:tcPr>
          <w:p w:rsidR="007856CA" w:rsidRPr="00E028FE" w:rsidRDefault="007856CA" w:rsidP="00A912ED">
            <w:r w:rsidRPr="00E028FE">
              <w:t>БЕНЗИН АИ-80</w:t>
            </w:r>
          </w:p>
        </w:tc>
        <w:tc>
          <w:tcPr>
            <w:tcW w:w="3686" w:type="dxa"/>
            <w:hideMark/>
          </w:tcPr>
          <w:p w:rsidR="007856CA" w:rsidRPr="00E028FE" w:rsidRDefault="007856CA" w:rsidP="00A912ED">
            <w:pPr>
              <w:jc w:val="center"/>
            </w:pPr>
            <w:r>
              <w:t xml:space="preserve">Соответствие </w:t>
            </w:r>
            <w:r w:rsidRPr="00E028FE">
              <w:t>ГОСТ 32513-2013</w:t>
            </w:r>
          </w:p>
        </w:tc>
        <w:tc>
          <w:tcPr>
            <w:tcW w:w="992" w:type="dxa"/>
            <w:noWrap/>
            <w:hideMark/>
          </w:tcPr>
          <w:p w:rsidR="007856CA" w:rsidRPr="00E028FE" w:rsidRDefault="007856CA" w:rsidP="00A912ED">
            <w:pPr>
              <w:jc w:val="center"/>
            </w:pPr>
            <w:r w:rsidRPr="00E028FE">
              <w:t>л</w:t>
            </w:r>
          </w:p>
        </w:tc>
        <w:tc>
          <w:tcPr>
            <w:tcW w:w="2410" w:type="dxa"/>
            <w:tcBorders>
              <w:right w:val="single" w:sz="4" w:space="0" w:color="auto"/>
            </w:tcBorders>
          </w:tcPr>
          <w:p w:rsidR="007856CA" w:rsidRPr="00E028FE" w:rsidRDefault="007856CA" w:rsidP="00A912ED">
            <w:pPr>
              <w:jc w:val="right"/>
            </w:pPr>
            <w:r w:rsidRPr="00E028FE">
              <w:t>162 590</w:t>
            </w:r>
          </w:p>
        </w:tc>
      </w:tr>
      <w:tr w:rsidR="007856CA" w:rsidRPr="00E028FE" w:rsidTr="00A912ED">
        <w:trPr>
          <w:trHeight w:val="255"/>
        </w:trPr>
        <w:tc>
          <w:tcPr>
            <w:tcW w:w="568" w:type="dxa"/>
            <w:noWrap/>
            <w:hideMark/>
          </w:tcPr>
          <w:p w:rsidR="007856CA" w:rsidRPr="00E028FE" w:rsidRDefault="007856CA" w:rsidP="00A912ED">
            <w:r w:rsidRPr="00E028FE">
              <w:t>2</w:t>
            </w:r>
          </w:p>
        </w:tc>
        <w:tc>
          <w:tcPr>
            <w:tcW w:w="1984" w:type="dxa"/>
            <w:hideMark/>
          </w:tcPr>
          <w:p w:rsidR="007856CA" w:rsidRPr="00E028FE" w:rsidRDefault="007856CA" w:rsidP="00A912ED">
            <w:r w:rsidRPr="00E028FE">
              <w:t>БЕНЗИН АИ-92</w:t>
            </w:r>
          </w:p>
        </w:tc>
        <w:tc>
          <w:tcPr>
            <w:tcW w:w="3686" w:type="dxa"/>
            <w:hideMark/>
          </w:tcPr>
          <w:p w:rsidR="007856CA" w:rsidRPr="00E028FE" w:rsidRDefault="007856CA" w:rsidP="00A912ED">
            <w:pPr>
              <w:jc w:val="center"/>
            </w:pPr>
            <w:r>
              <w:t>Соответствие</w:t>
            </w:r>
            <w:r w:rsidRPr="00E028FE">
              <w:t xml:space="preserve"> ГОСТ 32513-2013</w:t>
            </w:r>
          </w:p>
        </w:tc>
        <w:tc>
          <w:tcPr>
            <w:tcW w:w="992" w:type="dxa"/>
            <w:noWrap/>
            <w:hideMark/>
          </w:tcPr>
          <w:p w:rsidR="007856CA" w:rsidRPr="00E028FE" w:rsidRDefault="007856CA" w:rsidP="00A912ED">
            <w:pPr>
              <w:jc w:val="center"/>
            </w:pPr>
            <w:r w:rsidRPr="00E028FE">
              <w:t>л</w:t>
            </w:r>
          </w:p>
        </w:tc>
        <w:tc>
          <w:tcPr>
            <w:tcW w:w="2410" w:type="dxa"/>
            <w:tcBorders>
              <w:right w:val="single" w:sz="4" w:space="0" w:color="auto"/>
            </w:tcBorders>
          </w:tcPr>
          <w:p w:rsidR="007856CA" w:rsidRPr="00E028FE" w:rsidRDefault="007856CA" w:rsidP="00A912ED">
            <w:pPr>
              <w:jc w:val="right"/>
            </w:pPr>
            <w:r w:rsidRPr="00E028FE">
              <w:t>1 264 552</w:t>
            </w:r>
          </w:p>
        </w:tc>
      </w:tr>
      <w:tr w:rsidR="007856CA" w:rsidRPr="00E028FE" w:rsidTr="00A912ED">
        <w:trPr>
          <w:trHeight w:val="255"/>
        </w:trPr>
        <w:tc>
          <w:tcPr>
            <w:tcW w:w="568" w:type="dxa"/>
            <w:noWrap/>
            <w:hideMark/>
          </w:tcPr>
          <w:p w:rsidR="007856CA" w:rsidRPr="00E028FE" w:rsidRDefault="007856CA" w:rsidP="00A912ED">
            <w:r w:rsidRPr="00E028FE">
              <w:t>3</w:t>
            </w:r>
          </w:p>
        </w:tc>
        <w:tc>
          <w:tcPr>
            <w:tcW w:w="1984" w:type="dxa"/>
            <w:hideMark/>
          </w:tcPr>
          <w:p w:rsidR="007856CA" w:rsidRPr="00E028FE" w:rsidRDefault="007856CA" w:rsidP="00A912ED">
            <w:r w:rsidRPr="00E028FE">
              <w:t>БЕНЗИН АИ-95</w:t>
            </w:r>
          </w:p>
        </w:tc>
        <w:tc>
          <w:tcPr>
            <w:tcW w:w="3686" w:type="dxa"/>
            <w:hideMark/>
          </w:tcPr>
          <w:p w:rsidR="007856CA" w:rsidRPr="00E028FE" w:rsidRDefault="007856CA" w:rsidP="00A912ED">
            <w:pPr>
              <w:jc w:val="center"/>
            </w:pPr>
            <w:r>
              <w:t>Соответствие</w:t>
            </w:r>
            <w:r w:rsidRPr="00E028FE">
              <w:t xml:space="preserve"> ГОСТ 32513-2013</w:t>
            </w:r>
          </w:p>
        </w:tc>
        <w:tc>
          <w:tcPr>
            <w:tcW w:w="992" w:type="dxa"/>
            <w:noWrap/>
            <w:hideMark/>
          </w:tcPr>
          <w:p w:rsidR="007856CA" w:rsidRPr="00E028FE" w:rsidRDefault="007856CA" w:rsidP="00A912ED">
            <w:pPr>
              <w:jc w:val="center"/>
            </w:pPr>
            <w:r w:rsidRPr="00E028FE">
              <w:t>л</w:t>
            </w:r>
          </w:p>
        </w:tc>
        <w:tc>
          <w:tcPr>
            <w:tcW w:w="2410" w:type="dxa"/>
            <w:tcBorders>
              <w:right w:val="single" w:sz="4" w:space="0" w:color="auto"/>
            </w:tcBorders>
          </w:tcPr>
          <w:p w:rsidR="007856CA" w:rsidRPr="00E028FE" w:rsidRDefault="007856CA" w:rsidP="00A912ED">
            <w:pPr>
              <w:jc w:val="right"/>
            </w:pPr>
            <w:r w:rsidRPr="00E028FE">
              <w:t>155 426</w:t>
            </w:r>
          </w:p>
        </w:tc>
      </w:tr>
      <w:tr w:rsidR="007856CA" w:rsidRPr="00E028FE" w:rsidTr="00A912ED">
        <w:trPr>
          <w:trHeight w:val="255"/>
        </w:trPr>
        <w:tc>
          <w:tcPr>
            <w:tcW w:w="568" w:type="dxa"/>
            <w:noWrap/>
            <w:hideMark/>
          </w:tcPr>
          <w:p w:rsidR="007856CA" w:rsidRPr="00E028FE" w:rsidRDefault="007856CA" w:rsidP="00A912ED">
            <w:r w:rsidRPr="00E028FE">
              <w:t>4</w:t>
            </w:r>
          </w:p>
        </w:tc>
        <w:tc>
          <w:tcPr>
            <w:tcW w:w="1984" w:type="dxa"/>
            <w:hideMark/>
          </w:tcPr>
          <w:p w:rsidR="007856CA" w:rsidRPr="00E028FE" w:rsidRDefault="007856CA" w:rsidP="00A912ED">
            <w:r w:rsidRPr="00E028FE">
              <w:t>ДИЗ.ТОПЛИВО</w:t>
            </w:r>
          </w:p>
        </w:tc>
        <w:tc>
          <w:tcPr>
            <w:tcW w:w="3686" w:type="dxa"/>
            <w:hideMark/>
          </w:tcPr>
          <w:p w:rsidR="007856CA" w:rsidRPr="00E028FE" w:rsidRDefault="007856CA" w:rsidP="00A912ED">
            <w:pPr>
              <w:jc w:val="center"/>
            </w:pPr>
            <w:r>
              <w:t>Соответствие</w:t>
            </w:r>
            <w:r w:rsidRPr="00E028FE">
              <w:t xml:space="preserve"> ГОСТ 32511-2013</w:t>
            </w:r>
          </w:p>
        </w:tc>
        <w:tc>
          <w:tcPr>
            <w:tcW w:w="992" w:type="dxa"/>
            <w:noWrap/>
            <w:hideMark/>
          </w:tcPr>
          <w:p w:rsidR="007856CA" w:rsidRPr="00E028FE" w:rsidRDefault="007856CA" w:rsidP="00A912ED">
            <w:pPr>
              <w:jc w:val="center"/>
            </w:pPr>
            <w:r w:rsidRPr="00E028FE">
              <w:t>л</w:t>
            </w:r>
          </w:p>
        </w:tc>
        <w:tc>
          <w:tcPr>
            <w:tcW w:w="2410" w:type="dxa"/>
            <w:tcBorders>
              <w:right w:val="single" w:sz="4" w:space="0" w:color="auto"/>
            </w:tcBorders>
          </w:tcPr>
          <w:p w:rsidR="007856CA" w:rsidRPr="00E028FE" w:rsidRDefault="007856CA" w:rsidP="00A912ED">
            <w:pPr>
              <w:jc w:val="right"/>
            </w:pPr>
            <w:r w:rsidRPr="00E028FE">
              <w:t>447 987</w:t>
            </w:r>
          </w:p>
        </w:tc>
      </w:tr>
      <w:tr w:rsidR="007856CA" w:rsidRPr="00E028FE" w:rsidTr="00A912ED">
        <w:trPr>
          <w:trHeight w:val="381"/>
        </w:trPr>
        <w:tc>
          <w:tcPr>
            <w:tcW w:w="568" w:type="dxa"/>
            <w:noWrap/>
            <w:hideMark/>
          </w:tcPr>
          <w:p w:rsidR="007856CA" w:rsidRPr="00E028FE" w:rsidRDefault="007856CA" w:rsidP="00A912ED">
            <w:r w:rsidRPr="00E028FE">
              <w:t> </w:t>
            </w:r>
          </w:p>
        </w:tc>
        <w:tc>
          <w:tcPr>
            <w:tcW w:w="1984" w:type="dxa"/>
            <w:hideMark/>
          </w:tcPr>
          <w:p w:rsidR="007856CA" w:rsidRPr="00E028FE" w:rsidRDefault="007856CA" w:rsidP="00A912ED">
            <w:r w:rsidRPr="00E028FE">
              <w:t> </w:t>
            </w:r>
          </w:p>
        </w:tc>
        <w:tc>
          <w:tcPr>
            <w:tcW w:w="3686" w:type="dxa"/>
            <w:hideMark/>
          </w:tcPr>
          <w:p w:rsidR="007856CA" w:rsidRPr="00E028FE" w:rsidRDefault="007856CA" w:rsidP="00A912ED">
            <w:r w:rsidRPr="00E028FE">
              <w:t> </w:t>
            </w:r>
          </w:p>
        </w:tc>
        <w:tc>
          <w:tcPr>
            <w:tcW w:w="992" w:type="dxa"/>
            <w:noWrap/>
            <w:hideMark/>
          </w:tcPr>
          <w:p w:rsidR="007856CA" w:rsidRPr="00E028FE" w:rsidRDefault="007856CA" w:rsidP="00A912ED">
            <w:r w:rsidRPr="00E028FE">
              <w:t> </w:t>
            </w:r>
          </w:p>
        </w:tc>
        <w:tc>
          <w:tcPr>
            <w:tcW w:w="2410" w:type="dxa"/>
          </w:tcPr>
          <w:p w:rsidR="007856CA" w:rsidRPr="00E028FE" w:rsidRDefault="007856CA" w:rsidP="00A912ED">
            <w:pPr>
              <w:jc w:val="right"/>
            </w:pPr>
          </w:p>
        </w:tc>
      </w:tr>
    </w:tbl>
    <w:p w:rsidR="007856CA" w:rsidRPr="007856CA" w:rsidRDefault="007856CA" w:rsidP="007856CA">
      <w:pPr>
        <w:spacing w:after="200" w:line="276" w:lineRule="auto"/>
        <w:jc w:val="center"/>
        <w:rPr>
          <w:b/>
        </w:rPr>
      </w:pPr>
    </w:p>
    <w:p w:rsidR="007856CA" w:rsidRPr="007856CA" w:rsidRDefault="007856CA" w:rsidP="007856CA">
      <w:pPr>
        <w:spacing w:line="276" w:lineRule="auto"/>
        <w:jc w:val="center"/>
        <w:rPr>
          <w:b/>
        </w:rPr>
      </w:pPr>
      <w:r w:rsidRPr="007856CA">
        <w:rPr>
          <w:b/>
        </w:rPr>
        <w:t>2. Минимально необходимое количество АЗС</w:t>
      </w:r>
      <w:r w:rsidR="00F93757">
        <w:rPr>
          <w:b/>
        </w:rPr>
        <w:t>, расположенных в</w:t>
      </w:r>
      <w:r w:rsidRPr="007856CA">
        <w:rPr>
          <w:b/>
        </w:rPr>
        <w:t xml:space="preserve"> населенны</w:t>
      </w:r>
      <w:r w:rsidR="00F93757">
        <w:rPr>
          <w:b/>
        </w:rPr>
        <w:t>х</w:t>
      </w:r>
      <w:r w:rsidRPr="007856CA">
        <w:rPr>
          <w:b/>
        </w:rPr>
        <w:t xml:space="preserve"> пункта</w:t>
      </w:r>
      <w:r w:rsidR="00F93757">
        <w:rPr>
          <w:b/>
        </w:rPr>
        <w:t>х</w:t>
      </w:r>
      <w:r w:rsidRPr="007856CA">
        <w:rPr>
          <w:b/>
        </w:rPr>
        <w:t xml:space="preserve"> Республики Башкортостан</w:t>
      </w:r>
    </w:p>
    <w:tbl>
      <w:tblPr>
        <w:tblStyle w:val="ac"/>
        <w:tblW w:w="0" w:type="auto"/>
        <w:tblLook w:val="04A0" w:firstRow="1" w:lastRow="0" w:firstColumn="1" w:lastColumn="0" w:noHBand="0" w:noVBand="1"/>
      </w:tblPr>
      <w:tblGrid>
        <w:gridCol w:w="846"/>
        <w:gridCol w:w="3827"/>
        <w:gridCol w:w="3686"/>
      </w:tblGrid>
      <w:tr w:rsidR="007856CA" w:rsidRPr="007856CA" w:rsidTr="007856CA">
        <w:trPr>
          <w:trHeight w:val="170"/>
        </w:trPr>
        <w:tc>
          <w:tcPr>
            <w:tcW w:w="846" w:type="dxa"/>
          </w:tcPr>
          <w:p w:rsidR="007856CA" w:rsidRPr="007856CA" w:rsidRDefault="007856CA" w:rsidP="007856CA">
            <w:pPr>
              <w:spacing w:line="276" w:lineRule="auto"/>
              <w:jc w:val="center"/>
            </w:pPr>
            <w:r w:rsidRPr="007856CA">
              <w:t>№ п/п</w:t>
            </w:r>
          </w:p>
        </w:tc>
        <w:tc>
          <w:tcPr>
            <w:tcW w:w="3827" w:type="dxa"/>
          </w:tcPr>
          <w:p w:rsidR="007856CA" w:rsidRPr="007856CA" w:rsidRDefault="007856CA" w:rsidP="007856CA">
            <w:pPr>
              <w:spacing w:line="276" w:lineRule="auto"/>
              <w:jc w:val="center"/>
            </w:pPr>
            <w:r w:rsidRPr="007856CA">
              <w:t>Наименование населенного пункта</w:t>
            </w:r>
          </w:p>
        </w:tc>
        <w:tc>
          <w:tcPr>
            <w:tcW w:w="3686" w:type="dxa"/>
          </w:tcPr>
          <w:p w:rsidR="007856CA" w:rsidRPr="007856CA" w:rsidRDefault="007856CA" w:rsidP="007856CA">
            <w:pPr>
              <w:spacing w:line="276" w:lineRule="auto"/>
              <w:jc w:val="center"/>
            </w:pPr>
            <w:r w:rsidRPr="007856CA">
              <w:t>Минимально необходимое количество АЗС</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г. Уфа</w:t>
            </w:r>
          </w:p>
        </w:tc>
        <w:tc>
          <w:tcPr>
            <w:tcW w:w="3686" w:type="dxa"/>
          </w:tcPr>
          <w:p w:rsidR="007856CA" w:rsidRPr="007856CA" w:rsidRDefault="007856CA" w:rsidP="00A912ED">
            <w:pPr>
              <w:spacing w:after="200" w:line="276" w:lineRule="auto"/>
              <w:jc w:val="center"/>
            </w:pPr>
            <w:r w:rsidRPr="007856CA">
              <w:t>Не менее 10</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г. Благовещенск</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Архангельское</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п. Иглино</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Кармаскалы</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Кушнаренково</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Красная Горка</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п. Чишмы</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г. Стерлитамак</w:t>
            </w:r>
          </w:p>
        </w:tc>
        <w:tc>
          <w:tcPr>
            <w:tcW w:w="3686" w:type="dxa"/>
          </w:tcPr>
          <w:p w:rsidR="007856CA" w:rsidRPr="007856CA" w:rsidRDefault="007856CA" w:rsidP="00A912ED">
            <w:pPr>
              <w:spacing w:after="200" w:line="276" w:lineRule="auto"/>
              <w:jc w:val="center"/>
            </w:pPr>
            <w:r w:rsidRPr="007856CA">
              <w:t>Не менее 3</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г. Ишимбай</w:t>
            </w:r>
          </w:p>
        </w:tc>
        <w:tc>
          <w:tcPr>
            <w:tcW w:w="3686" w:type="dxa"/>
          </w:tcPr>
          <w:p w:rsidR="007856CA" w:rsidRPr="007856CA" w:rsidRDefault="007856CA" w:rsidP="00A912ED">
            <w:pPr>
              <w:spacing w:after="200" w:line="276" w:lineRule="auto"/>
              <w:jc w:val="center"/>
            </w:pPr>
            <w:r w:rsidRPr="007856CA">
              <w:t>Не менее 2</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Красноусольск</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г. Салават</w:t>
            </w:r>
          </w:p>
        </w:tc>
        <w:tc>
          <w:tcPr>
            <w:tcW w:w="3686" w:type="dxa"/>
          </w:tcPr>
          <w:p w:rsidR="007856CA" w:rsidRPr="007856CA" w:rsidRDefault="007856CA" w:rsidP="00A912ED">
            <w:pPr>
              <w:spacing w:after="200" w:line="276" w:lineRule="auto"/>
              <w:jc w:val="center"/>
            </w:pPr>
            <w:r w:rsidRPr="007856CA">
              <w:t>Не менее 2</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Стерлибашево</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Толбазы</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Федоровка</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г. Туймазы</w:t>
            </w:r>
          </w:p>
        </w:tc>
        <w:tc>
          <w:tcPr>
            <w:tcW w:w="3686" w:type="dxa"/>
          </w:tcPr>
          <w:p w:rsidR="007856CA" w:rsidRPr="007856CA" w:rsidRDefault="007856CA" w:rsidP="00A912ED">
            <w:pPr>
              <w:spacing w:after="200" w:line="276" w:lineRule="auto"/>
              <w:jc w:val="center"/>
            </w:pPr>
            <w:bookmarkStart w:id="112" w:name="OLE_LINK5"/>
            <w:bookmarkStart w:id="113" w:name="OLE_LINK6"/>
            <w:bookmarkStart w:id="114" w:name="OLE_LINK7"/>
            <w:bookmarkStart w:id="115" w:name="OLE_LINK8"/>
            <w:bookmarkStart w:id="116" w:name="OLE_LINK9"/>
            <w:bookmarkStart w:id="117" w:name="OLE_LINK10"/>
            <w:bookmarkStart w:id="118" w:name="OLE_LINK11"/>
            <w:bookmarkStart w:id="119" w:name="OLE_LINK12"/>
            <w:bookmarkStart w:id="120" w:name="OLE_LINK13"/>
            <w:bookmarkStart w:id="121" w:name="OLE_LINK14"/>
            <w:bookmarkStart w:id="122" w:name="OLE_LINK15"/>
            <w:bookmarkStart w:id="123" w:name="OLE_LINK16"/>
            <w:bookmarkStart w:id="124" w:name="OLE_LINK17"/>
            <w:bookmarkStart w:id="125" w:name="OLE_LINK18"/>
            <w:bookmarkStart w:id="126" w:name="OLE_LINK19"/>
            <w:bookmarkStart w:id="127" w:name="OLE_LINK20"/>
            <w:bookmarkStart w:id="128" w:name="OLE_LINK21"/>
            <w:bookmarkStart w:id="129" w:name="OLE_LINK22"/>
            <w:bookmarkStart w:id="130" w:name="OLE_LINK23"/>
            <w:bookmarkStart w:id="131" w:name="OLE_LINK24"/>
            <w:bookmarkStart w:id="132" w:name="OLE_LINK25"/>
            <w:bookmarkStart w:id="133" w:name="OLE_LINK26"/>
            <w:bookmarkStart w:id="134" w:name="OLE_LINK27"/>
            <w:bookmarkStart w:id="135" w:name="OLE_LINK28"/>
            <w:bookmarkStart w:id="136" w:name="OLE_LINK29"/>
            <w:bookmarkStart w:id="137" w:name="OLE_LINK30"/>
            <w:bookmarkStart w:id="138" w:name="OLE_LINK31"/>
            <w:bookmarkStart w:id="139" w:name="OLE_LINK32"/>
            <w:bookmarkStart w:id="140" w:name="OLE_LINK33"/>
            <w:r w:rsidRPr="007856CA">
              <w:t xml:space="preserve">Не менее </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7856CA">
              <w:t>2</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Бакалы</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Буздяк</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Шаран</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г. Белебей</w:t>
            </w:r>
          </w:p>
        </w:tc>
        <w:tc>
          <w:tcPr>
            <w:tcW w:w="3686" w:type="dxa"/>
          </w:tcPr>
          <w:p w:rsidR="007856CA" w:rsidRPr="007856CA" w:rsidRDefault="007856CA" w:rsidP="00A912ED">
            <w:pPr>
              <w:spacing w:after="200" w:line="276" w:lineRule="auto"/>
              <w:jc w:val="center"/>
            </w:pPr>
            <w:r w:rsidRPr="007856CA">
              <w:t>Не менее 2</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Бижбуляк</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г. Давлеканово</w:t>
            </w:r>
          </w:p>
        </w:tc>
        <w:tc>
          <w:tcPr>
            <w:tcW w:w="3686" w:type="dxa"/>
          </w:tcPr>
          <w:p w:rsidR="007856CA" w:rsidRPr="007856CA" w:rsidRDefault="007856CA" w:rsidP="00A912ED">
            <w:pPr>
              <w:spacing w:after="200" w:line="276" w:lineRule="auto"/>
              <w:jc w:val="center"/>
            </w:pPr>
            <w:r w:rsidRPr="007856CA">
              <w:t>Не менее 2</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Ермекеево</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Киргиз-Мияки</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п. Раевка</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г. Октябрьский</w:t>
            </w:r>
          </w:p>
        </w:tc>
        <w:tc>
          <w:tcPr>
            <w:tcW w:w="3686" w:type="dxa"/>
          </w:tcPr>
          <w:p w:rsidR="007856CA" w:rsidRPr="007856CA" w:rsidRDefault="007856CA" w:rsidP="00A912ED">
            <w:pPr>
              <w:spacing w:after="200" w:line="276" w:lineRule="auto"/>
              <w:jc w:val="center"/>
            </w:pPr>
            <w:r w:rsidRPr="007856CA">
              <w:t>Не менее 3</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Чекмагуш</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г. Сибай</w:t>
            </w:r>
          </w:p>
        </w:tc>
        <w:tc>
          <w:tcPr>
            <w:tcW w:w="3686" w:type="dxa"/>
          </w:tcPr>
          <w:p w:rsidR="007856CA" w:rsidRPr="007856CA" w:rsidRDefault="007856CA" w:rsidP="00A912ED">
            <w:pPr>
              <w:spacing w:after="200" w:line="276" w:lineRule="auto"/>
              <w:jc w:val="center"/>
            </w:pPr>
            <w:r w:rsidRPr="007856CA">
              <w:t>Не менее 2</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Акъяр</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г. Баймак</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Зилаир</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Коб-Покровка</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г. Бирск</w:t>
            </w:r>
          </w:p>
        </w:tc>
        <w:tc>
          <w:tcPr>
            <w:tcW w:w="3686" w:type="dxa"/>
          </w:tcPr>
          <w:p w:rsidR="007856CA" w:rsidRPr="007856CA" w:rsidRDefault="007856CA" w:rsidP="00A912ED">
            <w:pPr>
              <w:spacing w:after="200" w:line="276" w:lineRule="auto"/>
              <w:jc w:val="center"/>
            </w:pPr>
            <w:r w:rsidRPr="007856CA">
              <w:t>Не менее 3</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г. Агидель</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г. Нефтекамск</w:t>
            </w:r>
          </w:p>
        </w:tc>
        <w:tc>
          <w:tcPr>
            <w:tcW w:w="3686" w:type="dxa"/>
          </w:tcPr>
          <w:p w:rsidR="007856CA" w:rsidRPr="007856CA" w:rsidRDefault="007856CA" w:rsidP="00A912ED">
            <w:pPr>
              <w:spacing w:after="200" w:line="276" w:lineRule="auto"/>
              <w:jc w:val="center"/>
            </w:pPr>
            <w:r w:rsidRPr="007856CA">
              <w:t>Не менее 2</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пос. Николо-Березовка</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Староболтачево</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г. Дюртюли</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г. Янаул</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Бураево</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Аскино</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В. Татышлы</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Караидель</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Мишкино</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Калтасы</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Н. Яркеево</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пос. Краснохолмский</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г. Белорецк</w:t>
            </w:r>
          </w:p>
        </w:tc>
        <w:tc>
          <w:tcPr>
            <w:tcW w:w="3686" w:type="dxa"/>
          </w:tcPr>
          <w:p w:rsidR="007856CA" w:rsidRPr="007856CA" w:rsidRDefault="007856CA" w:rsidP="00A912ED">
            <w:pPr>
              <w:spacing w:after="200" w:line="276" w:lineRule="auto"/>
              <w:jc w:val="center"/>
            </w:pPr>
            <w:r w:rsidRPr="007856CA">
              <w:t>Не менее 2</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Аскарово</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Старосубхангулово</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г. Учалы</w:t>
            </w:r>
          </w:p>
        </w:tc>
        <w:tc>
          <w:tcPr>
            <w:tcW w:w="3686" w:type="dxa"/>
          </w:tcPr>
          <w:p w:rsidR="007856CA" w:rsidRPr="007856CA" w:rsidRDefault="007856CA" w:rsidP="00A912ED">
            <w:pPr>
              <w:spacing w:after="200" w:line="276" w:lineRule="auto"/>
              <w:jc w:val="center"/>
            </w:pPr>
            <w:r w:rsidRPr="007856CA">
              <w:t>Не менее 2</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ЗАТО Межгорье</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Месягутово</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Большеустекинское</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В. Киги</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Малояз</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Н. Белокатай</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г. Мелеуз</w:t>
            </w:r>
          </w:p>
        </w:tc>
        <w:tc>
          <w:tcPr>
            <w:tcW w:w="3686" w:type="dxa"/>
          </w:tcPr>
          <w:p w:rsidR="007856CA" w:rsidRPr="007856CA" w:rsidRDefault="007856CA" w:rsidP="00A912ED">
            <w:pPr>
              <w:spacing w:after="200" w:line="276" w:lineRule="auto"/>
              <w:jc w:val="center"/>
            </w:pPr>
            <w:r w:rsidRPr="007856CA">
              <w:t>Не менее 3</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г. Кумертау</w:t>
            </w:r>
          </w:p>
        </w:tc>
        <w:tc>
          <w:tcPr>
            <w:tcW w:w="3686" w:type="dxa"/>
          </w:tcPr>
          <w:p w:rsidR="007856CA" w:rsidRPr="007856CA" w:rsidRDefault="007856CA" w:rsidP="00A912ED">
            <w:pPr>
              <w:spacing w:after="200" w:line="276" w:lineRule="auto"/>
              <w:jc w:val="center"/>
            </w:pPr>
            <w:r w:rsidRPr="007856CA">
              <w:t>Не менее 2</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Исянгулово</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р. п. Ермолаево</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r w:rsidR="007856CA" w:rsidRPr="007856CA" w:rsidTr="007856CA">
        <w:trPr>
          <w:trHeight w:hRule="exact" w:val="340"/>
        </w:trPr>
        <w:tc>
          <w:tcPr>
            <w:tcW w:w="846" w:type="dxa"/>
          </w:tcPr>
          <w:p w:rsidR="007856CA" w:rsidRPr="007856CA" w:rsidRDefault="007856CA" w:rsidP="007856CA">
            <w:pPr>
              <w:pStyle w:val="a4"/>
              <w:numPr>
                <w:ilvl w:val="0"/>
                <w:numId w:val="15"/>
              </w:numPr>
              <w:spacing w:after="200" w:line="276" w:lineRule="auto"/>
              <w:contextualSpacing w:val="0"/>
              <w:jc w:val="center"/>
            </w:pPr>
          </w:p>
        </w:tc>
        <w:tc>
          <w:tcPr>
            <w:tcW w:w="3827" w:type="dxa"/>
          </w:tcPr>
          <w:p w:rsidR="007856CA" w:rsidRPr="007856CA" w:rsidRDefault="007856CA" w:rsidP="00A912ED">
            <w:pPr>
              <w:spacing w:after="200" w:line="276" w:lineRule="auto"/>
              <w:jc w:val="center"/>
            </w:pPr>
            <w:r w:rsidRPr="007856CA">
              <w:t>с. Мраково</w:t>
            </w:r>
          </w:p>
        </w:tc>
        <w:tc>
          <w:tcPr>
            <w:tcW w:w="3686" w:type="dxa"/>
          </w:tcPr>
          <w:p w:rsidR="007856CA" w:rsidRPr="007856CA" w:rsidRDefault="00F93757" w:rsidP="00A912ED">
            <w:pPr>
              <w:spacing w:after="200" w:line="276" w:lineRule="auto"/>
              <w:jc w:val="center"/>
            </w:pPr>
            <w:r w:rsidRPr="007856CA">
              <w:t xml:space="preserve">Не менее </w:t>
            </w:r>
            <w:r w:rsidR="007856CA" w:rsidRPr="007856CA">
              <w:t>1</w:t>
            </w:r>
          </w:p>
        </w:tc>
      </w:tr>
    </w:tbl>
    <w:p w:rsidR="007856CA" w:rsidRPr="007856CA" w:rsidRDefault="007856CA" w:rsidP="007856CA">
      <w:pPr>
        <w:jc w:val="both"/>
        <w:rPr>
          <w:b/>
        </w:rPr>
      </w:pPr>
      <w:r>
        <w:rPr>
          <w:b/>
        </w:rPr>
        <w:lastRenderedPageBreak/>
        <w:t>3.</w:t>
      </w:r>
      <w:r w:rsidRPr="007856CA">
        <w:rPr>
          <w:b/>
        </w:rPr>
        <w:t xml:space="preserve">Требование к товару: </w:t>
      </w:r>
    </w:p>
    <w:p w:rsidR="007856CA" w:rsidRPr="007856CA" w:rsidRDefault="007856CA" w:rsidP="007856CA">
      <w:pPr>
        <w:jc w:val="both"/>
        <w:rPr>
          <w:b/>
        </w:rPr>
      </w:pPr>
    </w:p>
    <w:p w:rsidR="007856CA" w:rsidRPr="007856CA" w:rsidRDefault="007856CA" w:rsidP="007856CA">
      <w:pPr>
        <w:jc w:val="both"/>
      </w:pPr>
      <w:r w:rsidRPr="007856CA">
        <w:t xml:space="preserve">1. При поставке товара должны быть представлены следующие документы: сертификат или декларация соответствия ГОСТ и/или иные документы, подтверждающие надлежащее качество поставляемой продукции (Товар должен соответствовать ГОСТ, установленным в настоящей Документации). </w:t>
      </w:r>
    </w:p>
    <w:p w:rsidR="007856CA" w:rsidRPr="007856CA" w:rsidRDefault="007856CA" w:rsidP="007856CA">
      <w:pPr>
        <w:jc w:val="both"/>
      </w:pPr>
      <w:r w:rsidRPr="007856CA">
        <w:t>2. В цену товара должны быть включены расходы на тару, доставку, перевозку, страхование, уплату таможенных пошлин, налогов (в т.ч. НДС) и иных обязательных платежей.</w:t>
      </w:r>
    </w:p>
    <w:p w:rsidR="007856CA" w:rsidRPr="007856CA" w:rsidRDefault="007856CA" w:rsidP="007856CA">
      <w:pPr>
        <w:jc w:val="both"/>
      </w:pPr>
    </w:p>
    <w:p w:rsidR="007856CA" w:rsidRPr="007856CA" w:rsidRDefault="007856CA" w:rsidP="007856CA">
      <w:pPr>
        <w:jc w:val="both"/>
        <w:rPr>
          <w:b/>
        </w:rPr>
      </w:pPr>
      <w:r>
        <w:rPr>
          <w:b/>
        </w:rPr>
        <w:t>4.</w:t>
      </w:r>
      <w:r w:rsidRPr="007856CA">
        <w:rPr>
          <w:b/>
        </w:rPr>
        <w:t>Условия и место поставки товара:</w:t>
      </w:r>
    </w:p>
    <w:p w:rsidR="007856CA" w:rsidRPr="007856CA" w:rsidRDefault="007856CA" w:rsidP="007856CA">
      <w:pPr>
        <w:jc w:val="both"/>
      </w:pPr>
    </w:p>
    <w:p w:rsidR="007856CA" w:rsidRPr="007856CA" w:rsidRDefault="007856CA" w:rsidP="007856CA">
      <w:pPr>
        <w:jc w:val="both"/>
      </w:pPr>
      <w:r w:rsidRPr="007856CA">
        <w:t>1. Поставщик обеспечивает Покупателю отпуск Товара надлежащего качества через сеть АЗС с использованием Индивидуальных Карт, предоставленных Поставщиком.</w:t>
      </w:r>
    </w:p>
    <w:p w:rsidR="007856CA" w:rsidRPr="007856CA" w:rsidRDefault="007856CA" w:rsidP="007856CA">
      <w:pPr>
        <w:jc w:val="both"/>
      </w:pPr>
      <w:r w:rsidRPr="007856CA">
        <w:t>2. Дата начала отпуска Товара Поставщиком Покупателю: С момента подписания договора.</w:t>
      </w:r>
    </w:p>
    <w:p w:rsidR="007856CA" w:rsidRPr="007856CA" w:rsidRDefault="007856CA" w:rsidP="007856CA">
      <w:pPr>
        <w:jc w:val="both"/>
      </w:pPr>
      <w:r w:rsidRPr="007856CA">
        <w:t>Период отпуска Товара: С момента подписания договора по 31 декабря 2017 года.</w:t>
      </w:r>
    </w:p>
    <w:p w:rsidR="00E455A3" w:rsidRPr="007856CA" w:rsidRDefault="00E455A3" w:rsidP="00E455A3">
      <w:pPr>
        <w:pStyle w:val="ad"/>
        <w:spacing w:after="0"/>
        <w:jc w:val="right"/>
        <w:rPr>
          <w:color w:val="000000" w:themeColor="text1"/>
        </w:rPr>
      </w:pPr>
    </w:p>
    <w:p w:rsidR="00341A9D" w:rsidRPr="00325455" w:rsidRDefault="00341A9D" w:rsidP="00341A9D">
      <w:pPr>
        <w:rPr>
          <w:rFonts w:eastAsia="MS Mincho"/>
          <w:color w:val="17365D"/>
          <w:kern w:val="32"/>
          <w:lang w:val="x-none" w:eastAsia="x-none"/>
        </w:rPr>
      </w:pPr>
      <w:r>
        <w:rPr>
          <w:rFonts w:eastAsia="MS Mincho"/>
          <w:lang w:eastAsia="x-none"/>
        </w:rPr>
        <w:br w:type="page"/>
      </w:r>
    </w:p>
    <w:p w:rsidR="00341A9D" w:rsidRPr="00325455"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41" w:name="_РАЗДЕЛ_V._Проект"/>
      <w:bookmarkStart w:id="142" w:name="_Toc438136425"/>
      <w:bookmarkEnd w:id="141"/>
      <w:r w:rsidRPr="00325455">
        <w:rPr>
          <w:rFonts w:ascii="Times New Roman" w:eastAsia="MS Mincho" w:hAnsi="Times New Roman"/>
          <w:color w:val="17365D"/>
          <w:kern w:val="32"/>
          <w:szCs w:val="24"/>
          <w:lang w:val="x-none" w:eastAsia="x-none"/>
        </w:rPr>
        <w:lastRenderedPageBreak/>
        <w:t>РАЗДЕЛ V. Проект договора</w:t>
      </w:r>
      <w:bookmarkEnd w:id="142"/>
    </w:p>
    <w:p w:rsidR="00673C39" w:rsidRPr="005A5751" w:rsidRDefault="00673C39" w:rsidP="00673C39">
      <w:pPr>
        <w:jc w:val="both"/>
        <w:rPr>
          <w:sz w:val="26"/>
          <w:szCs w:val="26"/>
          <w:highlight w:val="yellow"/>
        </w:rPr>
      </w:pPr>
    </w:p>
    <w:p w:rsidR="00673C39" w:rsidRPr="005A5751" w:rsidRDefault="00673C39" w:rsidP="00673C39">
      <w:pPr>
        <w:jc w:val="both"/>
        <w:rPr>
          <w:sz w:val="26"/>
          <w:szCs w:val="26"/>
          <w:highlight w:val="yellow"/>
        </w:rPr>
      </w:pPr>
    </w:p>
    <w:p w:rsidR="00491D3C" w:rsidRPr="0036157C" w:rsidRDefault="00491D3C" w:rsidP="00491D3C">
      <w:pPr>
        <w:jc w:val="center"/>
        <w:rPr>
          <w:b/>
        </w:rPr>
      </w:pPr>
      <w:r>
        <w:rPr>
          <w:b/>
        </w:rPr>
        <w:t xml:space="preserve">Проект договора </w:t>
      </w:r>
      <w:r w:rsidRPr="0036157C">
        <w:rPr>
          <w:b/>
        </w:rPr>
        <w:t>№________</w:t>
      </w:r>
    </w:p>
    <w:p w:rsidR="00491D3C" w:rsidRPr="00ED4F1C" w:rsidRDefault="00491D3C" w:rsidP="00491D3C">
      <w:pPr>
        <w:pStyle w:val="Iacaaiea"/>
        <w:spacing w:line="216" w:lineRule="auto"/>
        <w:ind w:left="-567" w:right="-144"/>
        <w:rPr>
          <w:rStyle w:val="FontStyle67"/>
          <w:rFonts w:cs="Tahoma"/>
          <w:b/>
          <w:bCs/>
          <w:sz w:val="24"/>
          <w:szCs w:val="24"/>
        </w:rPr>
      </w:pPr>
      <w:r w:rsidRPr="0036157C">
        <w:rPr>
          <w:rStyle w:val="FontStyle67"/>
          <w:rFonts w:cs="Tahoma"/>
          <w:b/>
          <w:bCs/>
          <w:sz w:val="24"/>
          <w:szCs w:val="24"/>
        </w:rPr>
        <w:t xml:space="preserve">на </w:t>
      </w:r>
      <w:r w:rsidRPr="00ED4F1C">
        <w:rPr>
          <w:rStyle w:val="FontStyle67"/>
          <w:rFonts w:cs="Tahoma"/>
          <w:b/>
          <w:bCs/>
          <w:sz w:val="24"/>
          <w:szCs w:val="24"/>
        </w:rPr>
        <w:t>поставку горюче-смазочных материалов через автозаправочные станции</w:t>
      </w:r>
    </w:p>
    <w:p w:rsidR="00491D3C" w:rsidRPr="0036157C" w:rsidRDefault="00491D3C" w:rsidP="00491D3C">
      <w:pPr>
        <w:pStyle w:val="Iacaaiea"/>
        <w:spacing w:before="0" w:line="216" w:lineRule="auto"/>
        <w:ind w:left="-567" w:right="-144"/>
        <w:rPr>
          <w:rStyle w:val="FontStyle67"/>
          <w:rFonts w:cs="Tahoma"/>
          <w:bCs/>
          <w:sz w:val="24"/>
          <w:szCs w:val="24"/>
        </w:rPr>
      </w:pPr>
      <w:r w:rsidRPr="00ED4F1C">
        <w:rPr>
          <w:rStyle w:val="FontStyle67"/>
          <w:rFonts w:cs="Tahoma"/>
          <w:b/>
          <w:bCs/>
          <w:sz w:val="24"/>
          <w:szCs w:val="24"/>
        </w:rPr>
        <w:t>по топливным картам для средств транспорта и механизации ПАО «Башинформсвязь» на 2017 год</w:t>
      </w:r>
    </w:p>
    <w:p w:rsidR="00491D3C" w:rsidRPr="0036157C" w:rsidRDefault="00491D3C" w:rsidP="00491D3C">
      <w:pPr>
        <w:pStyle w:val="Iacaaiea"/>
        <w:spacing w:before="0" w:line="216" w:lineRule="auto"/>
        <w:ind w:left="-567" w:right="-144"/>
      </w:pPr>
    </w:p>
    <w:p w:rsidR="00491D3C" w:rsidRPr="0036157C" w:rsidRDefault="00491D3C" w:rsidP="00491D3C">
      <w:pPr>
        <w:pStyle w:val="Iacaaiea"/>
        <w:spacing w:before="0" w:line="216" w:lineRule="auto"/>
        <w:ind w:left="-567" w:right="-144"/>
        <w:jc w:val="left"/>
      </w:pPr>
    </w:p>
    <w:p w:rsidR="00491D3C" w:rsidRPr="0036157C" w:rsidRDefault="00491D3C" w:rsidP="00491D3C">
      <w:pPr>
        <w:pStyle w:val="Iacaaiea"/>
        <w:spacing w:before="0" w:line="216" w:lineRule="auto"/>
        <w:ind w:left="-567" w:right="-144"/>
        <w:jc w:val="left"/>
        <w:rPr>
          <w:rStyle w:val="FontStyle67"/>
          <w:rFonts w:cs="Tahoma"/>
          <w:sz w:val="24"/>
          <w:szCs w:val="24"/>
        </w:rPr>
      </w:pPr>
      <w:r w:rsidRPr="0036157C">
        <w:rPr>
          <w:rStyle w:val="FontStyle67"/>
          <w:rFonts w:cs="Tahoma"/>
          <w:sz w:val="24"/>
          <w:szCs w:val="24"/>
        </w:rPr>
        <w:t xml:space="preserve">          г.</w:t>
      </w:r>
      <w:r>
        <w:rPr>
          <w:rStyle w:val="FontStyle67"/>
          <w:rFonts w:cs="Tahoma"/>
          <w:sz w:val="24"/>
          <w:szCs w:val="24"/>
        </w:rPr>
        <w:t>Уфа</w:t>
      </w:r>
      <w:r w:rsidRPr="0036157C">
        <w:rPr>
          <w:rStyle w:val="FontStyle67"/>
          <w:rFonts w:cs="Tahoma"/>
          <w:sz w:val="24"/>
          <w:szCs w:val="24"/>
        </w:rPr>
        <w:t xml:space="preserve">                                                                          «_____»___________201_ года</w:t>
      </w:r>
    </w:p>
    <w:p w:rsidR="00491D3C" w:rsidRPr="0036157C" w:rsidRDefault="00491D3C" w:rsidP="00491D3C">
      <w:pPr>
        <w:pStyle w:val="Iacaaiea"/>
        <w:spacing w:before="0" w:line="216" w:lineRule="auto"/>
        <w:ind w:left="-567" w:right="-144"/>
        <w:jc w:val="left"/>
      </w:pPr>
    </w:p>
    <w:p w:rsidR="00491D3C" w:rsidRPr="0036157C" w:rsidRDefault="00491D3C" w:rsidP="00491D3C">
      <w:pPr>
        <w:pStyle w:val="Iacaaiea"/>
        <w:spacing w:before="0" w:line="216" w:lineRule="auto"/>
        <w:ind w:left="-567" w:right="-144"/>
        <w:jc w:val="left"/>
      </w:pPr>
    </w:p>
    <w:p w:rsidR="00491D3C" w:rsidRPr="0036157C" w:rsidRDefault="00491D3C" w:rsidP="00491D3C">
      <w:pPr>
        <w:shd w:val="clear" w:color="auto" w:fill="FFFFFF"/>
        <w:tabs>
          <w:tab w:val="left" w:pos="8327"/>
        </w:tabs>
        <w:spacing w:line="281" w:lineRule="exact"/>
        <w:ind w:firstLine="720"/>
        <w:jc w:val="both"/>
        <w:rPr>
          <w:rStyle w:val="FontStyle69"/>
          <w:color w:val="000000"/>
        </w:rPr>
      </w:pPr>
      <w:r w:rsidRPr="0036157C">
        <w:rPr>
          <w:rStyle w:val="FontStyle69"/>
          <w:b/>
        </w:rPr>
        <w:t>Публичное акционерное общество «</w:t>
      </w:r>
      <w:r>
        <w:rPr>
          <w:rStyle w:val="FontStyle69"/>
          <w:b/>
        </w:rPr>
        <w:t>Башинформсвязь</w:t>
      </w:r>
      <w:r w:rsidRPr="0036157C">
        <w:rPr>
          <w:rStyle w:val="FontStyle69"/>
          <w:b/>
        </w:rPr>
        <w:t>» (ПАО «</w:t>
      </w:r>
      <w:r>
        <w:rPr>
          <w:rStyle w:val="FontStyle69"/>
          <w:b/>
        </w:rPr>
        <w:t>Башинформсвязь</w:t>
      </w:r>
      <w:r w:rsidRPr="0036157C">
        <w:rPr>
          <w:rStyle w:val="FontStyle69"/>
          <w:b/>
        </w:rPr>
        <w:t>»)</w:t>
      </w:r>
      <w:r w:rsidRPr="0036157C">
        <w:rPr>
          <w:rStyle w:val="FontStyle69"/>
        </w:rPr>
        <w:t>,</w:t>
      </w:r>
      <w:r>
        <w:rPr>
          <w:rStyle w:val="FontStyle69"/>
        </w:rPr>
        <w:t xml:space="preserve"> в лице _________________</w:t>
      </w:r>
      <w:r w:rsidRPr="0036157C">
        <w:rPr>
          <w:rStyle w:val="FontStyle69"/>
        </w:rPr>
        <w:t xml:space="preserve">, действующего на основании </w:t>
      </w:r>
      <w:r>
        <w:rPr>
          <w:rStyle w:val="FontStyle69"/>
        </w:rPr>
        <w:t>Устава</w:t>
      </w:r>
      <w:r w:rsidRPr="0036157C">
        <w:rPr>
          <w:rStyle w:val="FontStyle69"/>
        </w:rPr>
        <w:t>, в дальнейшем именуемое «</w:t>
      </w:r>
      <w:r w:rsidRPr="0036157C">
        <w:rPr>
          <w:rStyle w:val="FontStyle69"/>
          <w:b/>
        </w:rPr>
        <w:t>Покупатель»</w:t>
      </w:r>
      <w:r w:rsidRPr="0036157C">
        <w:rPr>
          <w:rStyle w:val="FontStyle69"/>
          <w:color w:val="000000"/>
        </w:rPr>
        <w:t>,</w:t>
      </w:r>
      <w:r w:rsidRPr="0036157C">
        <w:rPr>
          <w:rStyle w:val="FontStyle69"/>
        </w:rPr>
        <w:t xml:space="preserve"> с одной стороны, и</w:t>
      </w:r>
      <w:r w:rsidRPr="0036157C">
        <w:rPr>
          <w:rStyle w:val="FontStyle69"/>
          <w:b/>
          <w:bCs/>
        </w:rPr>
        <w:t xml:space="preserve"> __________________________________, </w:t>
      </w:r>
      <w:r w:rsidRPr="0036157C">
        <w:rPr>
          <w:rStyle w:val="FontStyle69"/>
          <w:color w:val="000000"/>
        </w:rPr>
        <w:t>именуемое в дальнейшем «</w:t>
      </w:r>
      <w:r w:rsidRPr="0036157C">
        <w:rPr>
          <w:rStyle w:val="FontStyle69"/>
          <w:b/>
          <w:bCs/>
        </w:rPr>
        <w:t xml:space="preserve">Поставщик», </w:t>
      </w:r>
      <w:r w:rsidRPr="0036157C">
        <w:rPr>
          <w:rStyle w:val="FontStyle69"/>
          <w:color w:val="000000"/>
        </w:rPr>
        <w:t>в лице ____________________________, действующего на основании_____________________, с другой стороны, заключили настоящий договор (далее — договор) о нижеследующем:</w:t>
      </w:r>
    </w:p>
    <w:p w:rsidR="00491D3C" w:rsidRPr="0036157C" w:rsidRDefault="00491D3C" w:rsidP="00491D3C">
      <w:pPr>
        <w:shd w:val="clear" w:color="auto" w:fill="FFFFFF"/>
        <w:tabs>
          <w:tab w:val="left" w:pos="8327"/>
        </w:tabs>
        <w:spacing w:line="281" w:lineRule="exact"/>
        <w:ind w:firstLine="720"/>
        <w:jc w:val="both"/>
      </w:pPr>
    </w:p>
    <w:p w:rsidR="00491D3C" w:rsidRPr="0036157C" w:rsidRDefault="00491D3C" w:rsidP="00491D3C">
      <w:pPr>
        <w:shd w:val="clear" w:color="auto" w:fill="FFFFFF"/>
        <w:tabs>
          <w:tab w:val="left" w:pos="8327"/>
        </w:tabs>
        <w:spacing w:line="100" w:lineRule="atLeast"/>
        <w:ind w:firstLine="720"/>
        <w:jc w:val="center"/>
        <w:rPr>
          <w:rStyle w:val="FontStyle61"/>
          <w:color w:val="000000"/>
          <w:szCs w:val="29"/>
        </w:rPr>
      </w:pPr>
      <w:r w:rsidRPr="0036157C">
        <w:rPr>
          <w:rStyle w:val="FontStyle61"/>
          <w:color w:val="000000"/>
          <w:szCs w:val="29"/>
        </w:rPr>
        <w:t>1. ТЕРМИНЫ, ИСПОЛЬЗУЕМЫЕ В ДОГОВОРЕ</w:t>
      </w:r>
    </w:p>
    <w:p w:rsidR="00491D3C" w:rsidRPr="0036157C" w:rsidRDefault="00491D3C" w:rsidP="00491D3C">
      <w:pPr>
        <w:shd w:val="clear" w:color="auto" w:fill="FFFFFF"/>
        <w:tabs>
          <w:tab w:val="left" w:pos="8327"/>
        </w:tabs>
        <w:spacing w:line="100" w:lineRule="atLeast"/>
        <w:ind w:firstLine="720"/>
      </w:pPr>
    </w:p>
    <w:p w:rsidR="00491D3C" w:rsidRPr="0036157C" w:rsidRDefault="00491D3C" w:rsidP="00491D3C">
      <w:pPr>
        <w:ind w:firstLine="540"/>
        <w:jc w:val="both"/>
      </w:pPr>
      <w:r w:rsidRPr="0036157C">
        <w:rPr>
          <w:b/>
        </w:rPr>
        <w:t xml:space="preserve">Система отпуска горюче-смазочных материалов (далее по тексту - Система) - </w:t>
      </w:r>
      <w:r w:rsidRPr="0036157C">
        <w:t>программное обеспечение Поставщика, используемое для учета Товаров, приобретенных Покупателем с использованием микропроцессорных карт.</w:t>
      </w:r>
    </w:p>
    <w:p w:rsidR="00491D3C" w:rsidRPr="0036157C" w:rsidRDefault="00491D3C" w:rsidP="00491D3C">
      <w:pPr>
        <w:ind w:firstLine="540"/>
        <w:jc w:val="both"/>
      </w:pPr>
      <w:r w:rsidRPr="0036157C">
        <w:rPr>
          <w:b/>
        </w:rPr>
        <w:t xml:space="preserve">Индивидуальная топливная Карта (далее по тексту – Карта, Топливная карта или Индивидуальная Карта) – </w:t>
      </w:r>
      <w:r w:rsidRPr="0036157C">
        <w:t>микропроцессорная карта системы Поставщика, содержащая информацию о марки топлива и установленных лимитах в литрах, в пределах которых Покупатель может получить Товары. Количество и номера Карт закрепляются за Покупателем Поставщиком, номера Карт указываются в реестре операций по Картам.</w:t>
      </w:r>
    </w:p>
    <w:p w:rsidR="00491D3C" w:rsidRPr="0036157C" w:rsidRDefault="00491D3C" w:rsidP="00491D3C">
      <w:pPr>
        <w:shd w:val="clear" w:color="auto" w:fill="FFFFFF"/>
        <w:tabs>
          <w:tab w:val="left" w:pos="-142"/>
        </w:tabs>
        <w:spacing w:line="100" w:lineRule="atLeast"/>
        <w:ind w:firstLine="540"/>
        <w:jc w:val="both"/>
        <w:rPr>
          <w:rStyle w:val="FontStyle61"/>
          <w:b w:val="0"/>
          <w:color w:val="000000"/>
        </w:rPr>
      </w:pPr>
      <w:r w:rsidRPr="0036157C">
        <w:rPr>
          <w:rStyle w:val="FontStyle61"/>
          <w:b w:val="0"/>
          <w:color w:val="000000"/>
        </w:rPr>
        <w:t>По Индивидуальной Карте Покупатель вправе получить Товары в пределах количества денежных средств на Карте с учетом установленных лимитов. При полном использовании денежных средств, занесенных на Индивидуальную Карту, Поставщик вправе приостановить возможность получения Товаров.</w:t>
      </w:r>
    </w:p>
    <w:p w:rsidR="00491D3C" w:rsidRPr="0036157C" w:rsidRDefault="00491D3C" w:rsidP="00491D3C">
      <w:pPr>
        <w:shd w:val="clear" w:color="auto" w:fill="FFFFFF"/>
        <w:tabs>
          <w:tab w:val="left" w:pos="-142"/>
        </w:tabs>
        <w:spacing w:line="100" w:lineRule="atLeast"/>
        <w:ind w:firstLine="540"/>
        <w:jc w:val="both"/>
        <w:rPr>
          <w:rStyle w:val="FontStyle61"/>
          <w:b w:val="0"/>
          <w:color w:val="000000"/>
          <w:spacing w:val="-4"/>
        </w:rPr>
      </w:pPr>
      <w:r w:rsidRPr="0036157C">
        <w:rPr>
          <w:rStyle w:val="FontStyle61"/>
          <w:color w:val="000000"/>
          <w:spacing w:val="-4"/>
        </w:rPr>
        <w:t>Держатель карты</w:t>
      </w:r>
      <w:r w:rsidRPr="0036157C">
        <w:rPr>
          <w:rStyle w:val="FontStyle61"/>
          <w:b w:val="0"/>
          <w:color w:val="000000"/>
          <w:spacing w:val="-4"/>
        </w:rPr>
        <w:t xml:space="preserve"> </w:t>
      </w:r>
      <w:r w:rsidRPr="0036157C">
        <w:rPr>
          <w:rStyle w:val="FontStyle61"/>
          <w:color w:val="000000"/>
          <w:spacing w:val="-4"/>
        </w:rPr>
        <w:t xml:space="preserve">– </w:t>
      </w:r>
      <w:r w:rsidRPr="0036157C">
        <w:rPr>
          <w:rStyle w:val="FontStyle61"/>
          <w:b w:val="0"/>
          <w:color w:val="000000"/>
          <w:spacing w:val="-4"/>
        </w:rPr>
        <w:t>уполномоченное лицо Покупателя, предъявившее Карту для получения Товара.</w:t>
      </w:r>
    </w:p>
    <w:p w:rsidR="00491D3C" w:rsidRPr="0036157C" w:rsidRDefault="00491D3C" w:rsidP="00491D3C">
      <w:pPr>
        <w:shd w:val="clear" w:color="auto" w:fill="FFFFFF"/>
        <w:tabs>
          <w:tab w:val="left" w:pos="-142"/>
        </w:tabs>
        <w:spacing w:line="100" w:lineRule="atLeast"/>
        <w:ind w:firstLine="540"/>
        <w:jc w:val="both"/>
        <w:rPr>
          <w:rStyle w:val="FontStyle61"/>
          <w:b w:val="0"/>
          <w:color w:val="000000"/>
        </w:rPr>
      </w:pPr>
      <w:r w:rsidRPr="0036157C">
        <w:rPr>
          <w:rStyle w:val="FontStyle61"/>
          <w:color w:val="000000"/>
        </w:rPr>
        <w:t xml:space="preserve">Товары – </w:t>
      </w:r>
      <w:r w:rsidRPr="0036157C">
        <w:rPr>
          <w:rStyle w:val="FontStyle61"/>
          <w:b w:val="0"/>
          <w:color w:val="000000"/>
        </w:rPr>
        <w:t>горюче-смазочные материалы (бензин</w:t>
      </w:r>
      <w:r>
        <w:rPr>
          <w:rStyle w:val="FontStyle61"/>
          <w:b w:val="0"/>
          <w:color w:val="000000"/>
        </w:rPr>
        <w:t xml:space="preserve"> АИ-80,</w:t>
      </w:r>
      <w:r w:rsidRPr="0036157C">
        <w:rPr>
          <w:rStyle w:val="FontStyle61"/>
          <w:b w:val="0"/>
          <w:color w:val="000000"/>
        </w:rPr>
        <w:t xml:space="preserve"> АИ-92, АИ-95, Дизельное топливо) (далее по тексту – ГСМ).</w:t>
      </w:r>
    </w:p>
    <w:p w:rsidR="00491D3C" w:rsidRPr="0036157C" w:rsidRDefault="00491D3C" w:rsidP="00491D3C">
      <w:pPr>
        <w:shd w:val="clear" w:color="auto" w:fill="FFFFFF"/>
        <w:tabs>
          <w:tab w:val="left" w:pos="-142"/>
        </w:tabs>
        <w:spacing w:line="100" w:lineRule="atLeast"/>
        <w:ind w:firstLine="540"/>
        <w:jc w:val="both"/>
        <w:rPr>
          <w:rStyle w:val="FontStyle61"/>
          <w:b w:val="0"/>
          <w:color w:val="000000"/>
        </w:rPr>
      </w:pPr>
      <w:r w:rsidRPr="0036157C">
        <w:rPr>
          <w:b/>
        </w:rPr>
        <w:t>Электронный счет аналитического учета</w:t>
      </w:r>
      <w:r w:rsidRPr="0036157C">
        <w:rPr>
          <w:rStyle w:val="FontStyle61"/>
          <w:b w:val="0"/>
          <w:color w:val="000000"/>
        </w:rPr>
        <w:t xml:space="preserve"> </w:t>
      </w:r>
      <w:r w:rsidRPr="0036157C">
        <w:rPr>
          <w:rStyle w:val="FontStyle61"/>
          <w:color w:val="000000"/>
        </w:rPr>
        <w:t xml:space="preserve">– </w:t>
      </w:r>
      <w:r w:rsidRPr="0036157C">
        <w:rPr>
          <w:rStyle w:val="FontStyle61"/>
          <w:b w:val="0"/>
          <w:color w:val="000000"/>
        </w:rPr>
        <w:t>счет Покупателя в системе отпуска ГСМ Поставщика, который используется для учета операций с Товаром.</w:t>
      </w:r>
    </w:p>
    <w:p w:rsidR="00491D3C" w:rsidRPr="0036157C" w:rsidRDefault="00491D3C" w:rsidP="00491D3C">
      <w:pPr>
        <w:shd w:val="clear" w:color="auto" w:fill="FFFFFF"/>
        <w:tabs>
          <w:tab w:val="left" w:pos="-142"/>
        </w:tabs>
        <w:spacing w:line="100" w:lineRule="atLeast"/>
        <w:ind w:firstLine="540"/>
        <w:jc w:val="both"/>
        <w:rPr>
          <w:rStyle w:val="FontStyle61"/>
          <w:b w:val="0"/>
          <w:color w:val="000000"/>
        </w:rPr>
      </w:pPr>
      <w:r w:rsidRPr="0036157C">
        <w:rPr>
          <w:rStyle w:val="FontStyle61"/>
          <w:color w:val="000000"/>
        </w:rPr>
        <w:t xml:space="preserve">Заявка - </w:t>
      </w:r>
      <w:r w:rsidRPr="0036157C">
        <w:rPr>
          <w:rStyle w:val="FontStyle61"/>
          <w:b w:val="0"/>
          <w:color w:val="000000"/>
        </w:rPr>
        <w:t>заявка от Покупателя на операции по Карте (установление лимитов на Карте, блокировка / разблокировка Карты).</w:t>
      </w:r>
    </w:p>
    <w:p w:rsidR="00491D3C" w:rsidRPr="0036157C" w:rsidRDefault="00491D3C" w:rsidP="00491D3C">
      <w:pPr>
        <w:shd w:val="clear" w:color="auto" w:fill="FFFFFF"/>
        <w:tabs>
          <w:tab w:val="left" w:pos="-142"/>
        </w:tabs>
        <w:spacing w:line="100" w:lineRule="atLeast"/>
        <w:ind w:firstLine="540"/>
        <w:jc w:val="both"/>
        <w:rPr>
          <w:rStyle w:val="FontStyle61"/>
          <w:b w:val="0"/>
          <w:color w:val="000000"/>
        </w:rPr>
      </w:pPr>
      <w:r w:rsidRPr="0036157C">
        <w:rPr>
          <w:rStyle w:val="FontStyle61"/>
          <w:color w:val="000000"/>
        </w:rPr>
        <w:t xml:space="preserve">Чек терминала – </w:t>
      </w:r>
      <w:r w:rsidRPr="0036157C">
        <w:rPr>
          <w:rStyle w:val="FontStyle61"/>
          <w:b w:val="0"/>
          <w:color w:val="000000"/>
        </w:rPr>
        <w:t>чек, выдаваемый терминалом и содержащий информацию о совершенной операции по получению Товаров. В чеке содержится информация о розничной цене Товаров на АЗС, которая носит исключительно справочный характер, т.к. Товары оплачиваются Покупателем на условиях настоящего Договора.</w:t>
      </w:r>
    </w:p>
    <w:p w:rsidR="00491D3C" w:rsidRPr="0036157C" w:rsidRDefault="00491D3C" w:rsidP="00491D3C">
      <w:pPr>
        <w:shd w:val="clear" w:color="auto" w:fill="FFFFFF"/>
        <w:tabs>
          <w:tab w:val="left" w:pos="-142"/>
        </w:tabs>
        <w:spacing w:line="100" w:lineRule="atLeast"/>
        <w:ind w:firstLine="540"/>
        <w:jc w:val="both"/>
      </w:pPr>
      <w:r w:rsidRPr="0036157C">
        <w:rPr>
          <w:b/>
          <w:bCs/>
        </w:rPr>
        <w:t>АЗС —</w:t>
      </w:r>
      <w:r w:rsidRPr="0036157C">
        <w:t xml:space="preserve"> автозаправочная станция Поставщика, осуществляющая отпуск Товаров. Список АЗС и ассортимент Товаров доступных на данных АЗС определяются Поставщиком.</w:t>
      </w:r>
    </w:p>
    <w:p w:rsidR="00491D3C" w:rsidRPr="0036157C" w:rsidRDefault="00491D3C" w:rsidP="00491D3C">
      <w:pPr>
        <w:shd w:val="clear" w:color="auto" w:fill="FFFFFF"/>
        <w:tabs>
          <w:tab w:val="left" w:pos="8327"/>
        </w:tabs>
        <w:spacing w:line="100" w:lineRule="atLeast"/>
        <w:ind w:firstLine="720"/>
        <w:jc w:val="center"/>
      </w:pPr>
    </w:p>
    <w:p w:rsidR="00491D3C" w:rsidRPr="0036157C" w:rsidRDefault="00491D3C" w:rsidP="00491D3C">
      <w:pPr>
        <w:shd w:val="clear" w:color="auto" w:fill="FFFFFF"/>
        <w:tabs>
          <w:tab w:val="left" w:pos="8327"/>
        </w:tabs>
        <w:spacing w:line="100" w:lineRule="atLeast"/>
        <w:ind w:firstLine="720"/>
        <w:jc w:val="center"/>
        <w:rPr>
          <w:rStyle w:val="FontStyle61"/>
          <w:color w:val="000000"/>
        </w:rPr>
      </w:pPr>
      <w:r w:rsidRPr="0036157C">
        <w:rPr>
          <w:rStyle w:val="FontStyle61"/>
          <w:color w:val="000000"/>
        </w:rPr>
        <w:t>2. ПРЕДМЕТ ДОГОВОРА</w:t>
      </w:r>
    </w:p>
    <w:p w:rsidR="00491D3C" w:rsidRPr="0036157C" w:rsidRDefault="00491D3C" w:rsidP="00491D3C">
      <w:pPr>
        <w:shd w:val="clear" w:color="auto" w:fill="FFFFFF"/>
        <w:tabs>
          <w:tab w:val="left" w:pos="8327"/>
        </w:tabs>
        <w:spacing w:line="100" w:lineRule="atLeast"/>
        <w:ind w:firstLine="720"/>
        <w:jc w:val="center"/>
      </w:pPr>
    </w:p>
    <w:p w:rsidR="00491D3C" w:rsidRPr="00483B3F" w:rsidRDefault="00491D3C" w:rsidP="00491D3C">
      <w:pPr>
        <w:ind w:firstLine="567"/>
        <w:jc w:val="both"/>
      </w:pPr>
      <w:r w:rsidRPr="0036157C">
        <w:rPr>
          <w:szCs w:val="29"/>
        </w:rPr>
        <w:t xml:space="preserve">2.1. </w:t>
      </w:r>
      <w:r w:rsidRPr="0036157C">
        <w:t xml:space="preserve">Поставщик обеспечивает Покупателю отпуск Товара надлежащего качества через сеть АЗС с использованием Индивидуальных Карт, предоставленных Поставщиком, </w:t>
      </w:r>
      <w:r w:rsidRPr="0036157C">
        <w:lastRenderedPageBreak/>
        <w:t xml:space="preserve">Покупатель в свою очередь обязуется оплатить </w:t>
      </w:r>
      <w:r w:rsidRPr="00483B3F">
        <w:t>отпускаемые ему Товары в порядке и на условиях, установленных настоящим договором.</w:t>
      </w:r>
    </w:p>
    <w:p w:rsidR="00491D3C" w:rsidRPr="00483B3F" w:rsidRDefault="00491D3C" w:rsidP="00491D3C">
      <w:pPr>
        <w:ind w:firstLine="567"/>
        <w:jc w:val="both"/>
      </w:pPr>
      <w:r w:rsidRPr="00483B3F">
        <w:t>Дата начала отпуска Товара Поставщиком Покупателю: С момента подписания настоящего договора.</w:t>
      </w:r>
    </w:p>
    <w:p w:rsidR="00491D3C" w:rsidRPr="00483B3F" w:rsidRDefault="00491D3C" w:rsidP="00491D3C">
      <w:pPr>
        <w:ind w:firstLine="567"/>
        <w:jc w:val="both"/>
      </w:pPr>
      <w:r w:rsidRPr="00483B3F">
        <w:t>Период отпуска Товара: с момента подписания настоящего договора  по 31 декабря 2017 года.</w:t>
      </w:r>
    </w:p>
    <w:p w:rsidR="00491D3C" w:rsidRPr="00483B3F" w:rsidRDefault="00491D3C" w:rsidP="00491D3C">
      <w:pPr>
        <w:ind w:firstLine="567"/>
        <w:jc w:val="both"/>
      </w:pPr>
    </w:p>
    <w:p w:rsidR="00491D3C" w:rsidRPr="0036157C" w:rsidRDefault="00491D3C" w:rsidP="00491D3C">
      <w:pPr>
        <w:ind w:firstLine="567"/>
        <w:jc w:val="both"/>
      </w:pPr>
      <w:r w:rsidRPr="00483B3F">
        <w:t>2.2. Отпуск Товара осуществляется при предъявлении Карты при соблюдении условий настоящего договора. Карта является техническим средством учёта операций получения Покупателем на АЗС Товара и не является платежным средством</w:t>
      </w:r>
      <w:r w:rsidRPr="0036157C">
        <w:t>.</w:t>
      </w:r>
    </w:p>
    <w:p w:rsidR="00491D3C" w:rsidRPr="0036157C" w:rsidRDefault="00491D3C" w:rsidP="00491D3C">
      <w:pPr>
        <w:ind w:firstLine="567"/>
        <w:jc w:val="both"/>
      </w:pPr>
      <w:r w:rsidRPr="0036157C">
        <w:t>2.3. Поставка Товаров осуществляется в течение срока действия настоящего Договора по требованию держателя Карты на АЗС.</w:t>
      </w:r>
    </w:p>
    <w:p w:rsidR="00491D3C" w:rsidRPr="0036157C" w:rsidRDefault="00491D3C" w:rsidP="00491D3C">
      <w:pPr>
        <w:ind w:firstLine="567"/>
        <w:jc w:val="both"/>
      </w:pPr>
      <w:r w:rsidRPr="0036157C">
        <w:t>2.4. Право собственности на Карту переходит к Покупателю с момента подписания Сторонами акта приёма-передачи. Право собственности на Товары переходит от Поставщика к Покупателю при получении держателем Карты Товаров на АЗС в момент слива Товаров в бак транспортного средства или иную соответствующую емкость. Действия держателя Карты считаются действиями Покупателя. Документом</w:t>
      </w:r>
      <w:r>
        <w:t>,</w:t>
      </w:r>
      <w:r w:rsidRPr="0036157C">
        <w:t xml:space="preserve"> подтверждающим переход права собственности на Товар</w:t>
      </w:r>
      <w:r>
        <w:t>,</w:t>
      </w:r>
      <w:r w:rsidRPr="0036157C">
        <w:t xml:space="preserve"> является накладная по форме ТОРГ-12.</w:t>
      </w:r>
    </w:p>
    <w:p w:rsidR="00491D3C" w:rsidRPr="0036157C" w:rsidRDefault="00491D3C" w:rsidP="00491D3C">
      <w:pPr>
        <w:ind w:firstLine="567"/>
        <w:jc w:val="both"/>
      </w:pPr>
      <w:r w:rsidRPr="0036157C">
        <w:t xml:space="preserve">2.5. Документом, подтверждающим стоимость, количество и ассортимент поставленных Товаров, является реестр операций по Картам и товарная накладная по форме ТОРГ-12, составляемые Поставщиком. В реестре операций по Картам указывается цена каждой операции по получению Товаров.  </w:t>
      </w:r>
    </w:p>
    <w:p w:rsidR="00491D3C" w:rsidRPr="0036157C" w:rsidRDefault="00491D3C" w:rsidP="00491D3C">
      <w:pPr>
        <w:ind w:firstLine="567"/>
        <w:jc w:val="both"/>
      </w:pPr>
      <w:r w:rsidRPr="0036157C">
        <w:t>2.6. В случае обнаружения расхождений данных Покупателя и Поставщика, Покупатель обязан письменно информировать Поставщика по существу выявленных расхождений.</w:t>
      </w:r>
    </w:p>
    <w:p w:rsidR="00491D3C" w:rsidRDefault="00491D3C" w:rsidP="00491D3C">
      <w:pPr>
        <w:ind w:firstLine="567"/>
        <w:jc w:val="both"/>
      </w:pPr>
      <w:r w:rsidRPr="0036157C">
        <w:t xml:space="preserve">2.7. Поставщик обеспечивает отпуск Товара </w:t>
      </w:r>
      <w:r>
        <w:t>по адресам,</w:t>
      </w:r>
      <w:r w:rsidRPr="0036157C">
        <w:t xml:space="preserve"> </w:t>
      </w:r>
      <w:r>
        <w:t xml:space="preserve">указанным </w:t>
      </w:r>
      <w:r w:rsidRPr="00410F76">
        <w:t xml:space="preserve">в Приложении № </w:t>
      </w:r>
      <w:r>
        <w:t>3</w:t>
      </w:r>
      <w:r w:rsidRPr="0036157C">
        <w:t xml:space="preserve"> к настоящему договору.</w:t>
      </w:r>
    </w:p>
    <w:p w:rsidR="00491D3C" w:rsidRDefault="00491D3C" w:rsidP="00491D3C">
      <w:pPr>
        <w:rPr>
          <w:szCs w:val="29"/>
        </w:rPr>
      </w:pPr>
    </w:p>
    <w:p w:rsidR="00491D3C" w:rsidRDefault="00491D3C" w:rsidP="00491D3C">
      <w:pPr>
        <w:jc w:val="center"/>
        <w:rPr>
          <w:b/>
          <w:bCs/>
        </w:rPr>
      </w:pPr>
      <w:r>
        <w:rPr>
          <w:b/>
          <w:bCs/>
        </w:rPr>
        <w:t>3. ПОРЯДОК И УСЛОВИЯ ПОСТАВКИ ТОВАРА</w:t>
      </w:r>
    </w:p>
    <w:p w:rsidR="00491D3C" w:rsidRDefault="00491D3C" w:rsidP="00491D3C"/>
    <w:p w:rsidR="00491D3C" w:rsidRPr="00194C98" w:rsidRDefault="00491D3C" w:rsidP="00491D3C">
      <w:pPr>
        <w:ind w:firstLine="567"/>
        <w:jc w:val="both"/>
      </w:pPr>
      <w:r>
        <w:t>3.1. Покупатель</w:t>
      </w:r>
      <w:r>
        <w:rPr>
          <w:sz w:val="26"/>
          <w:szCs w:val="26"/>
        </w:rPr>
        <w:t xml:space="preserve"> </w:t>
      </w:r>
      <w:r>
        <w:t xml:space="preserve">вправе получить Товар, в соответствии с условиями Договора через сеть АЗС, определяемых Поставщиком, </w:t>
      </w:r>
      <w:r w:rsidRPr="00194C98">
        <w:t xml:space="preserve">в соответствие с режимом работы АЗС с учетом технических перерывов в работе терминалов. </w:t>
      </w:r>
    </w:p>
    <w:p w:rsidR="00491D3C" w:rsidRDefault="00491D3C" w:rsidP="00491D3C">
      <w:pPr>
        <w:ind w:firstLine="567"/>
        <w:jc w:val="both"/>
      </w:pPr>
      <w:r w:rsidRPr="00194C98">
        <w:t>3.2. По письменной заявке Покупателя, содержащей необходимые сведения (количество необходимых Карт, держатель карты, вид топлива, величина суточного/месячного лимита, пин-код и др. информация), Поставщик передает Покупателю необходимое количество Карт без дополнительной оплаты в срок до 5</w:t>
      </w:r>
      <w:r w:rsidR="00194C98" w:rsidRPr="00194C98">
        <w:t xml:space="preserve"> </w:t>
      </w:r>
      <w:r w:rsidRPr="00194C98">
        <w:t>(пяти) рабочих дней с момента согласования сторонами заявки. Замена карты из-за утери, кражи или механических повреждений оплачивается Покупателем отдельно. Стоимость замены карты составляет не более 100 рублей за единицу. Замена карт производится</w:t>
      </w:r>
      <w:r>
        <w:t xml:space="preserve"> на основании письменного заявления Покупателя в свободной форме с указанием количества карт, вида топлива</w:t>
      </w:r>
      <w:r w:rsidRPr="00DF4A02">
        <w:t xml:space="preserve"> </w:t>
      </w:r>
      <w:r>
        <w:t>и лимита, подписанного уполномоченным лицом Покупателя, в течении 2-х рабочих дней.</w:t>
      </w:r>
    </w:p>
    <w:p w:rsidR="00491D3C" w:rsidRDefault="00491D3C" w:rsidP="00491D3C">
      <w:pPr>
        <w:ind w:firstLine="567"/>
        <w:jc w:val="both"/>
      </w:pPr>
      <w:r>
        <w:t>3.3. В случае наличия у Покупателя карт, совместимых с системой Поставщика, Покупатель имеет право использовать такие карты, а Поставщик – принимать их для учета количества и ассортимента Товаров на основании письменного заявления Покупателя, согласованного Поставщиком. Окончательное решение о возможности использования карт, совместимых с системой Поставщика принимается Поставщиком.</w:t>
      </w:r>
    </w:p>
    <w:p w:rsidR="00491D3C" w:rsidRDefault="00491D3C" w:rsidP="00491D3C">
      <w:pPr>
        <w:pStyle w:val="aff2"/>
        <w:jc w:val="both"/>
        <w:rPr>
          <w:sz w:val="24"/>
        </w:rPr>
      </w:pPr>
      <w:r>
        <w:rPr>
          <w:sz w:val="24"/>
        </w:rPr>
        <w:t xml:space="preserve">         3.4. На момент заключения настоящего договора перечень АЗС, принимающих к обслуживанию Карты, доводится Поставщиком до сведения Покупателя отдельным </w:t>
      </w:r>
      <w:r>
        <w:rPr>
          <w:sz w:val="24"/>
        </w:rPr>
        <w:lastRenderedPageBreak/>
        <w:t>списком. В ходе исполнения договора Покупатель вправе запрашивать и получать у Поставщика обновленный список АЗС.</w:t>
      </w:r>
    </w:p>
    <w:p w:rsidR="00491D3C" w:rsidRDefault="00491D3C" w:rsidP="00491D3C"/>
    <w:p w:rsidR="00491D3C" w:rsidRDefault="00491D3C" w:rsidP="00491D3C">
      <w:pPr>
        <w:jc w:val="center"/>
        <w:rPr>
          <w:b/>
          <w:bCs/>
        </w:rPr>
      </w:pPr>
      <w:r>
        <w:rPr>
          <w:b/>
          <w:bCs/>
        </w:rPr>
        <w:t>4. ПРАВА И ОБЯЗАННОСТИ СТОРОН</w:t>
      </w:r>
    </w:p>
    <w:p w:rsidR="00491D3C" w:rsidRDefault="00491D3C" w:rsidP="00491D3C"/>
    <w:p w:rsidR="00491D3C" w:rsidRDefault="00491D3C" w:rsidP="00491D3C">
      <w:pPr>
        <w:ind w:firstLine="567"/>
        <w:jc w:val="both"/>
        <w:rPr>
          <w:b/>
        </w:rPr>
      </w:pPr>
      <w:r>
        <w:rPr>
          <w:b/>
        </w:rPr>
        <w:t>4.1. Поставщик обязан:</w:t>
      </w:r>
    </w:p>
    <w:p w:rsidR="00491D3C" w:rsidRDefault="00491D3C" w:rsidP="00491D3C">
      <w:pPr>
        <w:ind w:firstLine="567"/>
        <w:jc w:val="both"/>
      </w:pPr>
      <w:r>
        <w:t>4.1.1.  Поставлять Покупателю</w:t>
      </w:r>
      <w:r>
        <w:rPr>
          <w:sz w:val="26"/>
          <w:szCs w:val="26"/>
        </w:rPr>
        <w:t xml:space="preserve"> Т</w:t>
      </w:r>
      <w:r>
        <w:t>овар надлежащего качества в срок, установленный в договоре.</w:t>
      </w:r>
    </w:p>
    <w:p w:rsidR="00491D3C" w:rsidRDefault="00491D3C" w:rsidP="00491D3C">
      <w:pPr>
        <w:ind w:firstLine="567"/>
        <w:jc w:val="both"/>
      </w:pPr>
      <w:r>
        <w:t>4.1.2. Обеспечить беспрепятственное получение Покупателем Товаров через сеть АЗС, согласно установленному порядку и условиям настоящего Договора.</w:t>
      </w:r>
    </w:p>
    <w:p w:rsidR="00491D3C" w:rsidRDefault="00491D3C" w:rsidP="00491D3C">
      <w:pPr>
        <w:ind w:firstLine="567"/>
        <w:jc w:val="both"/>
      </w:pPr>
      <w:r>
        <w:t>4.1.3. Предоставлять Покупателю до пятого числа месяца, следующего за расчетным периодом, сформированный отчет о полученном за указанный период Покупателем Товаре через АЗС с приложением оформленных в соответствии с законодательством отчетных документов (п. 7.1. Договора) о приобретении Покупателем Товара с использованием Карт.</w:t>
      </w:r>
    </w:p>
    <w:p w:rsidR="00491D3C" w:rsidRDefault="00491D3C" w:rsidP="00491D3C">
      <w:pPr>
        <w:ind w:firstLine="567"/>
        <w:jc w:val="both"/>
      </w:pPr>
      <w:r>
        <w:rPr>
          <w:szCs w:val="29"/>
        </w:rPr>
        <w:t xml:space="preserve">4.1.4. </w:t>
      </w:r>
      <w:r>
        <w:t xml:space="preserve">Открыть для Покупателя Электронный счет аналитического учета. Отражать на Электронном счете аналитического учета следующие операции: </w:t>
      </w:r>
    </w:p>
    <w:p w:rsidR="00491D3C" w:rsidRDefault="00491D3C" w:rsidP="00491D3C">
      <w:pPr>
        <w:ind w:firstLine="567"/>
        <w:jc w:val="both"/>
      </w:pPr>
      <w:r>
        <w:t xml:space="preserve">- оплата Товара; </w:t>
      </w:r>
    </w:p>
    <w:p w:rsidR="00491D3C" w:rsidRDefault="00491D3C" w:rsidP="00491D3C">
      <w:pPr>
        <w:ind w:firstLine="567"/>
        <w:jc w:val="both"/>
      </w:pPr>
      <w:r>
        <w:t xml:space="preserve">- ограничение по виду Товара, который разрешено получать с использованием Карт, если это определено в письменной заявке Покупателя; </w:t>
      </w:r>
    </w:p>
    <w:p w:rsidR="00491D3C" w:rsidRDefault="00491D3C" w:rsidP="00491D3C">
      <w:pPr>
        <w:ind w:firstLine="567"/>
        <w:jc w:val="both"/>
      </w:pPr>
      <w:r>
        <w:t xml:space="preserve">- блокировка и восстановление обслуживания Карт; </w:t>
      </w:r>
    </w:p>
    <w:p w:rsidR="00491D3C" w:rsidRDefault="00491D3C" w:rsidP="00491D3C">
      <w:pPr>
        <w:ind w:firstLine="567"/>
        <w:jc w:val="both"/>
      </w:pPr>
      <w:r>
        <w:t>- корректировка информации при получении заказанного Товара не в полном объеме;</w:t>
      </w:r>
    </w:p>
    <w:p w:rsidR="00491D3C" w:rsidRDefault="00491D3C" w:rsidP="00491D3C">
      <w:pPr>
        <w:ind w:firstLine="567"/>
        <w:jc w:val="both"/>
      </w:pPr>
      <w:r>
        <w:t>-   корректировка информации при расторжении настоящего договора.</w:t>
      </w:r>
    </w:p>
    <w:p w:rsidR="00491D3C" w:rsidRDefault="00491D3C" w:rsidP="00491D3C">
      <w:pPr>
        <w:ind w:firstLine="567"/>
        <w:jc w:val="both"/>
      </w:pPr>
      <w:r>
        <w:t>4.1.5. Блокировать обслуживание Карты не позднее 3 (трёх) часов с момента получения письменного заявления Покупателя об ее утрате.</w:t>
      </w:r>
    </w:p>
    <w:p w:rsidR="00491D3C" w:rsidRDefault="00491D3C" w:rsidP="00491D3C">
      <w:pPr>
        <w:ind w:firstLine="567"/>
        <w:jc w:val="both"/>
      </w:pPr>
      <w:r>
        <w:t xml:space="preserve">4.1.6. </w:t>
      </w:r>
      <w:r>
        <w:rPr>
          <w:sz w:val="18"/>
          <w:szCs w:val="18"/>
        </w:rPr>
        <w:t xml:space="preserve"> </w:t>
      </w:r>
      <w:r>
        <w:t>Восстанавливать обслуживание Карты не позднее 24 (двадцати четырёх) часов с момента получения письменного заявления Покупателя о снятии блокировки.</w:t>
      </w:r>
    </w:p>
    <w:p w:rsidR="00491D3C" w:rsidRDefault="00491D3C" w:rsidP="00491D3C">
      <w:pPr>
        <w:ind w:firstLine="567"/>
        <w:jc w:val="both"/>
      </w:pPr>
      <w:r>
        <w:t>4.1.7. В течение 5 (пяти) рабочих дней с даты подписания настоящего договора Поставщик обязан направить Покупателю:</w:t>
      </w:r>
    </w:p>
    <w:p w:rsidR="00491D3C" w:rsidRDefault="00491D3C" w:rsidP="00491D3C">
      <w:pPr>
        <w:pStyle w:val="affb"/>
        <w:ind w:firstLine="567"/>
        <w:jc w:val="both"/>
        <w:rPr>
          <w:rFonts w:ascii="Times New Roman" w:hAnsi="Times New Roman"/>
          <w:sz w:val="24"/>
          <w:szCs w:val="24"/>
        </w:rPr>
      </w:pPr>
      <w:r>
        <w:rPr>
          <w:rFonts w:ascii="Times New Roman" w:hAnsi="Times New Roman"/>
          <w:sz w:val="24"/>
          <w:szCs w:val="24"/>
        </w:rPr>
        <w:t xml:space="preserve">- образцы подписей лиц, которые будут подписывать выставляемые в адрес Покупателя счета-фактуры; </w:t>
      </w:r>
    </w:p>
    <w:p w:rsidR="00491D3C" w:rsidRDefault="00491D3C" w:rsidP="00491D3C">
      <w:pPr>
        <w:pStyle w:val="affb"/>
        <w:ind w:firstLine="567"/>
        <w:jc w:val="both"/>
        <w:rPr>
          <w:rFonts w:ascii="Times New Roman" w:hAnsi="Times New Roman"/>
          <w:color w:val="000000"/>
          <w:sz w:val="24"/>
        </w:rPr>
      </w:pPr>
      <w:r>
        <w:rPr>
          <w:rFonts w:ascii="Times New Roman" w:hAnsi="Times New Roman"/>
          <w:color w:val="000000"/>
          <w:sz w:val="24"/>
        </w:rPr>
        <w:t xml:space="preserve">-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 </w:t>
      </w:r>
    </w:p>
    <w:p w:rsidR="00491D3C" w:rsidRDefault="00491D3C" w:rsidP="00491D3C">
      <w:pPr>
        <w:pStyle w:val="affb"/>
        <w:ind w:firstLine="567"/>
        <w:jc w:val="both"/>
        <w:rPr>
          <w:rFonts w:ascii="Times New Roman" w:hAnsi="Times New Roman"/>
          <w:sz w:val="24"/>
          <w:szCs w:val="24"/>
        </w:rPr>
      </w:pPr>
      <w:r>
        <w:rPr>
          <w:rFonts w:ascii="Times New Roman" w:hAnsi="Times New Roman"/>
          <w:color w:val="000000"/>
          <w:sz w:val="24"/>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491D3C" w:rsidRDefault="00491D3C" w:rsidP="00491D3C">
      <w:pPr>
        <w:ind w:firstLine="567"/>
        <w:jc w:val="both"/>
      </w:pPr>
      <w:r>
        <w:t>4.1.8. По истечении срока действия договора, ежеквартально, а также в течение 10 (Десяти) рабочих дней с момента получения письменного заявления Покупателя предоставлять Покупателю оформленный Акт сверок взаиморасчетов.</w:t>
      </w:r>
    </w:p>
    <w:p w:rsidR="00491D3C" w:rsidRDefault="00491D3C" w:rsidP="00491D3C">
      <w:pPr>
        <w:ind w:firstLine="567"/>
        <w:jc w:val="both"/>
        <w:rPr>
          <w:b/>
          <w:szCs w:val="29"/>
        </w:rPr>
      </w:pPr>
      <w:r>
        <w:rPr>
          <w:b/>
          <w:szCs w:val="29"/>
        </w:rPr>
        <w:t>4.2. Поставщик имеет право:</w:t>
      </w:r>
    </w:p>
    <w:p w:rsidR="00491D3C" w:rsidRDefault="00491D3C" w:rsidP="00491D3C">
      <w:pPr>
        <w:ind w:right="56" w:firstLine="567"/>
        <w:jc w:val="both"/>
      </w:pPr>
      <w:r>
        <w:t>4.2.1. Блокировать карты в случае нарушения Покупателем срока оплаты Товаров;</w:t>
      </w:r>
    </w:p>
    <w:p w:rsidR="00491D3C" w:rsidRDefault="00491D3C" w:rsidP="00491D3C">
      <w:pPr>
        <w:ind w:right="56" w:firstLine="567"/>
        <w:jc w:val="both"/>
      </w:pPr>
      <w:r>
        <w:t>4.2.2. Блокировать карты в случае неоднократного (два и более раза в течение действия настоящего Договора) нарушения Покупателем условий настоящего Договора;</w:t>
      </w:r>
    </w:p>
    <w:p w:rsidR="00491D3C" w:rsidRDefault="00491D3C" w:rsidP="00491D3C">
      <w:pPr>
        <w:ind w:right="56" w:firstLine="567"/>
        <w:jc w:val="both"/>
      </w:pPr>
      <w:r>
        <w:t>4.2.3. Блокировать карты по желанию Покупателя;</w:t>
      </w:r>
    </w:p>
    <w:p w:rsidR="00491D3C" w:rsidRDefault="00491D3C" w:rsidP="00491D3C">
      <w:pPr>
        <w:ind w:right="56" w:firstLine="567"/>
        <w:jc w:val="both"/>
      </w:pPr>
      <w:r>
        <w:t>4.2.4. Блокировать карты при прекращении настоящего Договора.</w:t>
      </w:r>
    </w:p>
    <w:p w:rsidR="00491D3C" w:rsidRDefault="00491D3C" w:rsidP="00491D3C">
      <w:pPr>
        <w:ind w:firstLine="567"/>
        <w:jc w:val="both"/>
      </w:pPr>
      <w:r>
        <w:t xml:space="preserve">4.2.5. Требовать от Покупателя (Держателя Карты) предъявления Карты для осмотра. </w:t>
      </w:r>
    </w:p>
    <w:p w:rsidR="00491D3C" w:rsidRDefault="00491D3C" w:rsidP="00491D3C">
      <w:pPr>
        <w:ind w:firstLine="567"/>
        <w:jc w:val="both"/>
        <w:rPr>
          <w:b/>
        </w:rPr>
      </w:pPr>
      <w:r>
        <w:rPr>
          <w:b/>
        </w:rPr>
        <w:t>4.3. Покупатель обязан:</w:t>
      </w:r>
    </w:p>
    <w:p w:rsidR="00491D3C" w:rsidRDefault="00491D3C" w:rsidP="00491D3C">
      <w:pPr>
        <w:ind w:firstLine="567"/>
        <w:jc w:val="both"/>
      </w:pPr>
      <w:r>
        <w:t>4.3.1. Производить оплату поставленного Товара в порядке, установленном настоящим договором.</w:t>
      </w:r>
    </w:p>
    <w:p w:rsidR="00491D3C" w:rsidRDefault="00491D3C" w:rsidP="00491D3C">
      <w:pPr>
        <w:ind w:firstLine="567"/>
        <w:jc w:val="both"/>
      </w:pPr>
      <w:r>
        <w:t>4.3.2. Осуществлять проверку по количеству, качеству и ассортименту Товара при его приемке.</w:t>
      </w:r>
    </w:p>
    <w:p w:rsidR="00491D3C" w:rsidRDefault="00491D3C" w:rsidP="00491D3C">
      <w:pPr>
        <w:ind w:firstLine="567"/>
        <w:jc w:val="both"/>
        <w:rPr>
          <w:color w:val="000000"/>
        </w:rPr>
      </w:pPr>
      <w:r>
        <w:lastRenderedPageBreak/>
        <w:t xml:space="preserve">4.3.3. </w:t>
      </w:r>
      <w:r>
        <w:rPr>
          <w:color w:val="000000"/>
        </w:rPr>
        <w:t>Производить сверку по документам (акты-сверки взаиморасчетов), поступившим от Поставщика, с надлежащим их оформлением (подписать и поставить печать) и последующей их передачей (вторых экземпляров) в офис Поставщика. Передача может осуществляться через своего представителя или отправкой посредством факсимильной, почтовой и иной связи в течение месяца после месяца заправки автотранспорта Товаром. Вышеуказанные документы считаются принятыми Покупателем с момента их подписания. При наличии разногласий по документам в количестве отгруженного топлива, цене, претензии предъявляются Покупателем в срок не позднее одного месяца после месяца заправки автотранспорта Товаром и за декабрь не позднее 15 января года, следующего за отчётным.</w:t>
      </w:r>
    </w:p>
    <w:p w:rsidR="00491D3C" w:rsidRDefault="00491D3C" w:rsidP="00491D3C">
      <w:pPr>
        <w:ind w:firstLine="567"/>
        <w:jc w:val="both"/>
      </w:pPr>
      <w:r>
        <w:rPr>
          <w:color w:val="000000"/>
        </w:rPr>
        <w:t xml:space="preserve">4.3.4. </w:t>
      </w:r>
      <w:r>
        <w:rPr>
          <w:snapToGrid w:val="0"/>
        </w:rPr>
        <w:t xml:space="preserve">В случае обнаружения Покупателем расхождений в реестре операций Покупатель обязан письменно информировать </w:t>
      </w:r>
      <w:r>
        <w:rPr>
          <w:color w:val="000000"/>
        </w:rPr>
        <w:t>Поставщика</w:t>
      </w:r>
      <w:r>
        <w:rPr>
          <w:snapToGrid w:val="0"/>
        </w:rPr>
        <w:t xml:space="preserve"> (предъявить претензию) по существу выявленных расхождений в </w:t>
      </w:r>
      <w:r>
        <w:rPr>
          <w:color w:val="000000"/>
        </w:rPr>
        <w:t>срок не позднее одного месяца после месяца заправки автотранспорта нефтепродуктами, и за декабрь не позднее 15 января года, следующего за отчётным.</w:t>
      </w:r>
    </w:p>
    <w:p w:rsidR="00491D3C" w:rsidRDefault="00491D3C" w:rsidP="00491D3C">
      <w:pPr>
        <w:ind w:firstLine="567"/>
        <w:jc w:val="both"/>
      </w:pPr>
      <w:r>
        <w:t xml:space="preserve">4.3.5. Соблюдать установленный </w:t>
      </w:r>
      <w:r>
        <w:rPr>
          <w:color w:val="000000"/>
        </w:rPr>
        <w:t>Поставщиком</w:t>
      </w:r>
      <w:r>
        <w:t xml:space="preserve"> порядок и условия получения Товара на АЗС.</w:t>
      </w:r>
    </w:p>
    <w:p w:rsidR="00491D3C" w:rsidRDefault="00491D3C" w:rsidP="00491D3C">
      <w:pPr>
        <w:ind w:firstLine="567"/>
        <w:jc w:val="both"/>
      </w:pPr>
      <w:r>
        <w:t xml:space="preserve">4.3.6. В случае, если Покупатель по каким-либо, не зависящим от него обстоятельствам, лишится возможности владеть и пользоваться Картой, он должен незамедлительно заявить о случившемся </w:t>
      </w:r>
      <w:r>
        <w:rPr>
          <w:color w:val="000000"/>
        </w:rPr>
        <w:t>Поставщику</w:t>
      </w:r>
      <w:r>
        <w:t xml:space="preserve"> по телефону, факсу или явившись лично, а также не позднее одного рабочего дня, с момента устного уведомления направить </w:t>
      </w:r>
      <w:r>
        <w:rPr>
          <w:color w:val="000000"/>
        </w:rPr>
        <w:t>Поставщику</w:t>
      </w:r>
      <w:r>
        <w:t xml:space="preserve"> заявление о данном факте в письменном виде.</w:t>
      </w:r>
    </w:p>
    <w:p w:rsidR="00491D3C" w:rsidRDefault="00491D3C" w:rsidP="00491D3C">
      <w:pPr>
        <w:ind w:firstLine="567"/>
        <w:jc w:val="both"/>
      </w:pPr>
      <w:r>
        <w:t>4.3.7.  Использовать Карты только по назначению и в соответствии с правилами, установленными Поставщиком.</w:t>
      </w:r>
    </w:p>
    <w:p w:rsidR="00491D3C" w:rsidRDefault="00491D3C" w:rsidP="00491D3C">
      <w:pPr>
        <w:ind w:firstLine="567"/>
        <w:jc w:val="both"/>
        <w:rPr>
          <w:b/>
        </w:rPr>
      </w:pPr>
      <w:r>
        <w:rPr>
          <w:b/>
        </w:rPr>
        <w:t>4.4. Покупатель имеет право:</w:t>
      </w:r>
    </w:p>
    <w:p w:rsidR="00491D3C" w:rsidRDefault="00491D3C" w:rsidP="00491D3C">
      <w:pPr>
        <w:ind w:firstLine="567"/>
        <w:jc w:val="both"/>
      </w:pPr>
      <w:r>
        <w:t>4.4.1. Самостоятельно устанавливать ассортимент Товара, величину суточного или месячного денежного лимита по каждой Карте в письменной заявке. В течение срока действия настоящего Договора величина суточного</w:t>
      </w:r>
      <w:r>
        <w:rPr>
          <w:color w:val="FF0000"/>
        </w:rPr>
        <w:t xml:space="preserve"> </w:t>
      </w:r>
      <w:r>
        <w:t>или месячного денежного лимита, ассортимент Товара, информация о Держателях Карт может корректироваться по письменной заявке Покупателя.</w:t>
      </w:r>
    </w:p>
    <w:p w:rsidR="00491D3C" w:rsidRDefault="00491D3C" w:rsidP="00491D3C">
      <w:pPr>
        <w:ind w:firstLine="567"/>
        <w:jc w:val="both"/>
      </w:pPr>
      <w:r>
        <w:t>4.4.2. Подавать заявления о блокировке или восстановлении обслуживания Карт.</w:t>
      </w:r>
    </w:p>
    <w:p w:rsidR="00491D3C" w:rsidRDefault="00491D3C" w:rsidP="00491D3C">
      <w:pPr>
        <w:ind w:firstLine="567"/>
        <w:jc w:val="both"/>
      </w:pPr>
      <w:r>
        <w:t>4.4.3. В течение одного года с момента выдачи Карты требовать ее замены, если Карта оказалась неработоспособной вследствие заводского дефекта или выхода из строя не по вине Покупателя.</w:t>
      </w:r>
    </w:p>
    <w:p w:rsidR="00491D3C" w:rsidRDefault="00491D3C" w:rsidP="00491D3C">
      <w:pPr>
        <w:ind w:firstLine="567"/>
        <w:jc w:val="both"/>
        <w:rPr>
          <w:b/>
        </w:rPr>
      </w:pPr>
      <w:r>
        <w:rPr>
          <w:b/>
        </w:rPr>
        <w:t>4.5. Общие обязанности сторон:</w:t>
      </w:r>
    </w:p>
    <w:p w:rsidR="00491D3C" w:rsidRDefault="00491D3C" w:rsidP="00491D3C">
      <w:pPr>
        <w:ind w:firstLine="567"/>
        <w:jc w:val="both"/>
        <w:rPr>
          <w:color w:val="000000"/>
        </w:rPr>
      </w:pPr>
      <w:r>
        <w:t xml:space="preserve">4.5.1. </w:t>
      </w:r>
      <w:r>
        <w:rPr>
          <w:color w:val="000000"/>
        </w:rPr>
        <w:t>Ежемесячно, не позднее 5 (пятого) числа месяца, следующего за месяцем заправки автотранспорта Товаром, направлять своего представителя (уполномоченное лицо Покупателя по доверенности) забирать в офисе Поставщика документы (счета-фактуры, товарные накладные по форме ТОРГ – 12, товарно-транспортные накладные и ежеквартально акты сверки взаимных расчетов)/либо Поставщик обязан не позднее 5 (пятого) числа, следующего за месяцем заправки направлять по адресу: ____________________________________</w:t>
      </w:r>
    </w:p>
    <w:p w:rsidR="00491D3C" w:rsidRDefault="00491D3C" w:rsidP="00491D3C">
      <w:pPr>
        <w:ind w:firstLine="567"/>
        <w:jc w:val="both"/>
      </w:pPr>
      <w:r>
        <w:rPr>
          <w:color w:val="000000"/>
        </w:rPr>
        <w:t>4.5.2. В случае изменения места нахождения (в том числе фактического), телефонов, банковских реквизитов и иных реквизитов Сторон, не позднее 5-ти календарных дней со дня изменения в письменной форме уведомить об этом Поставщика/Покупателя под роспись либо заказным письмом с уведомлением о вручении.</w:t>
      </w:r>
    </w:p>
    <w:p w:rsidR="00491D3C" w:rsidRDefault="00491D3C" w:rsidP="00491D3C">
      <w:pPr>
        <w:ind w:firstLine="567"/>
        <w:jc w:val="both"/>
      </w:pPr>
    </w:p>
    <w:p w:rsidR="00491D3C" w:rsidRDefault="00491D3C" w:rsidP="00491D3C">
      <w:pPr>
        <w:jc w:val="center"/>
        <w:rPr>
          <w:b/>
          <w:bCs/>
        </w:rPr>
      </w:pPr>
      <w:r>
        <w:rPr>
          <w:b/>
          <w:bCs/>
        </w:rPr>
        <w:t>5. ЦЕНА ДОГОВОРА И ПОРЯДОК РАСЧЁТОВ</w:t>
      </w:r>
    </w:p>
    <w:p w:rsidR="00491D3C" w:rsidRDefault="00491D3C" w:rsidP="00491D3C">
      <w:pPr>
        <w:rPr>
          <w:b/>
          <w:bCs/>
        </w:rPr>
      </w:pPr>
    </w:p>
    <w:p w:rsidR="00491D3C" w:rsidRPr="0053423D" w:rsidRDefault="00491D3C" w:rsidP="00491D3C">
      <w:pPr>
        <w:pStyle w:val="Default"/>
        <w:jc w:val="both"/>
      </w:pPr>
      <w:r>
        <w:t xml:space="preserve">5.1. Цена настоящего Договора </w:t>
      </w:r>
      <w:r w:rsidRPr="002F7B80">
        <w:t>составляет сумму не более</w:t>
      </w:r>
      <w:r>
        <w:t xml:space="preserve"> ___________</w:t>
      </w:r>
      <w:r w:rsidRPr="00425339">
        <w:t xml:space="preserve"> (</w:t>
      </w:r>
      <w:r>
        <w:t>_____________________</w:t>
      </w:r>
      <w:r w:rsidRPr="00425339">
        <w:t xml:space="preserve">) рублей </w:t>
      </w:r>
      <w:r>
        <w:t>____</w:t>
      </w:r>
      <w:r w:rsidRPr="00425339">
        <w:t xml:space="preserve"> копеек</w:t>
      </w:r>
      <w:r>
        <w:t>, в том числе НДС в сумме  ____________</w:t>
      </w:r>
      <w:r w:rsidRPr="00425339">
        <w:t xml:space="preserve"> (</w:t>
      </w:r>
      <w:r>
        <w:t>_________________________</w:t>
      </w:r>
      <w:r w:rsidRPr="00425339">
        <w:t xml:space="preserve">) рублей </w:t>
      </w:r>
      <w:r>
        <w:t>______</w:t>
      </w:r>
      <w:r w:rsidRPr="00425339">
        <w:t xml:space="preserve"> копеек</w:t>
      </w:r>
      <w:r>
        <w:t>. Цена Д</w:t>
      </w:r>
      <w:r w:rsidRPr="00D559C4">
        <w:t xml:space="preserve">оговора за весь срок его </w:t>
      </w:r>
      <w:r w:rsidRPr="00D559C4">
        <w:lastRenderedPageBreak/>
        <w:t xml:space="preserve">действия является ориентировочной и </w:t>
      </w:r>
      <w:r w:rsidRPr="00194C98">
        <w:t>не налагает на Покупателя обязательств по приобретению товаров в объеме, соответствующем данной цене и при необходимости</w:t>
      </w:r>
      <w:r w:rsidRPr="0019707A">
        <w:t xml:space="preserve"> размер суммы договора указанный в настоящем пункте может быть </w:t>
      </w:r>
      <w:r>
        <w:t>изменён</w:t>
      </w:r>
      <w:r w:rsidRPr="0019707A">
        <w:t xml:space="preserve"> </w:t>
      </w:r>
      <w:r>
        <w:t xml:space="preserve">не более чем </w:t>
      </w:r>
      <w:r w:rsidRPr="0019707A">
        <w:t xml:space="preserve">на </w:t>
      </w:r>
      <w:r>
        <w:t xml:space="preserve">20 % в сторону увеличения, путём подписания дополнительного соглашения к настоящему договору. </w:t>
      </w:r>
    </w:p>
    <w:p w:rsidR="00491D3C" w:rsidRDefault="00491D3C" w:rsidP="00491D3C">
      <w:pPr>
        <w:pStyle w:val="Default"/>
        <w:jc w:val="both"/>
      </w:pPr>
      <w:r>
        <w:t>5.2. Цена Товара соответствует цене за наличный расчет на АЗС на день получения Товара Покупателем</w:t>
      </w:r>
      <w:r w:rsidRPr="00977BB7">
        <w:t xml:space="preserve"> </w:t>
      </w:r>
      <w:r>
        <w:t>за минусом скидки, порядок расчета которой согласован Сторонами в Соглашении (Приложение №1) к настоящему Договору. Цена Товара включает в себя суммы всех соответствующих налогов и сборов.</w:t>
      </w:r>
    </w:p>
    <w:p w:rsidR="00491D3C" w:rsidRPr="001F235F" w:rsidRDefault="00491D3C" w:rsidP="00491D3C">
      <w:pPr>
        <w:pStyle w:val="Default"/>
        <w:jc w:val="both"/>
      </w:pPr>
      <w:r>
        <w:t>5.3. Порядок расчетов по договору следующий:</w:t>
      </w:r>
      <w:r w:rsidRPr="00A86457">
        <w:t xml:space="preserve"> </w:t>
      </w:r>
      <w:r w:rsidRPr="000516F9">
        <w:t>Покупатель ежемесячно оплачивает Товары авансовыми платежами в сумме достаточной для приобретения Товара, то есть большей чем значение сигнального порога для лимитных схем обслуживания и произвольной для схемы обслуживания «электронный кошел</w:t>
      </w:r>
      <w:r>
        <w:t>ё</w:t>
      </w:r>
      <w:r w:rsidRPr="000516F9">
        <w:t>к».</w:t>
      </w:r>
    </w:p>
    <w:p w:rsidR="00491D3C" w:rsidRPr="001F235F" w:rsidRDefault="00491D3C" w:rsidP="00491D3C">
      <w:pPr>
        <w:contextualSpacing/>
        <w:jc w:val="both"/>
      </w:pPr>
      <w:r w:rsidRPr="001F235F">
        <w:t>Платежи осуществляются в безналичном порядке платежными поручениями на расчетный счет исполнителя (поставщика). Обязательства по оплате считается выполненным с даты списания денежных средств с расчетного счета заказчика (покупателя).</w:t>
      </w:r>
    </w:p>
    <w:p w:rsidR="00491D3C" w:rsidRPr="0075542C" w:rsidRDefault="00491D3C" w:rsidP="00491D3C">
      <w:pPr>
        <w:ind w:firstLine="567"/>
        <w:jc w:val="both"/>
      </w:pPr>
      <w:r>
        <w:t>Обязаннос</w:t>
      </w:r>
      <w:r w:rsidRPr="0075542C">
        <w:t>ть по контролю за суммой выбранных по настоящему договору Товаров возлагается на Покупателя. В цену включены все расходы на доставку, перевозку, страхование, уплату таможенных пошлин, налогов, сборов и других обязательных платежей.</w:t>
      </w:r>
    </w:p>
    <w:p w:rsidR="00491D3C" w:rsidRPr="0075542C" w:rsidRDefault="00491D3C" w:rsidP="00491D3C">
      <w:pPr>
        <w:ind w:firstLine="567"/>
        <w:jc w:val="both"/>
      </w:pPr>
      <w:r w:rsidRPr="0075542C">
        <w:t>5.4. При осуществлении расчетов по настоящему договору Покупатель в платежных документах обязан указывать номер и дату настоящего договора.</w:t>
      </w:r>
    </w:p>
    <w:p w:rsidR="00491D3C" w:rsidRPr="0075542C" w:rsidRDefault="00491D3C" w:rsidP="00491D3C">
      <w:pPr>
        <w:ind w:firstLine="567"/>
        <w:jc w:val="both"/>
      </w:pPr>
      <w:r w:rsidRPr="0075542C">
        <w:t xml:space="preserve">5.5. </w:t>
      </w:r>
      <w:r w:rsidRPr="0075542C">
        <w:rPr>
          <w:rFonts w:eastAsia="MS Mincho"/>
          <w:lang w:eastAsia="ja-JP"/>
        </w:rPr>
        <w:t>Стороны договорились о том, что независимо от применимого порядка расчетов за поставленный Товар Поставщик не вправе требовать уплаты процентов на сумму долга за период пользования денежными средствами в соответствии со ст. 317.1. Гражданского кодекса Российской Федерации.</w:t>
      </w:r>
    </w:p>
    <w:p w:rsidR="00491D3C" w:rsidRDefault="00491D3C" w:rsidP="00491D3C"/>
    <w:p w:rsidR="00491D3C" w:rsidRDefault="00491D3C" w:rsidP="00491D3C">
      <w:pPr>
        <w:jc w:val="center"/>
        <w:rPr>
          <w:b/>
          <w:bCs/>
        </w:rPr>
      </w:pPr>
      <w:r>
        <w:rPr>
          <w:b/>
          <w:bCs/>
        </w:rPr>
        <w:t>6. КАЧЕСТВО ТОВАРОВ И УСЛУГ</w:t>
      </w:r>
    </w:p>
    <w:p w:rsidR="00491D3C" w:rsidRDefault="00491D3C" w:rsidP="00491D3C"/>
    <w:p w:rsidR="00491D3C" w:rsidRDefault="00491D3C" w:rsidP="00491D3C">
      <w:pPr>
        <w:ind w:firstLine="567"/>
        <w:jc w:val="both"/>
      </w:pPr>
      <w:r>
        <w:t>6.1. Поставщик несет ответственность за качество товара. Качество Товаров должно соответствовать ГОСТам и ТУ на данный ассортимент Товаров и подтверждаться сертификатом качества, выданным заводом – производителем.</w:t>
      </w:r>
    </w:p>
    <w:p w:rsidR="00491D3C" w:rsidRDefault="00491D3C" w:rsidP="00491D3C">
      <w:pPr>
        <w:pStyle w:val="310"/>
        <w:ind w:left="0" w:firstLine="567"/>
        <w:jc w:val="both"/>
      </w:pPr>
      <w:r>
        <w:t>6.2. Подтверждением ненадлежащего качества Товаров (несоответствия ГОСТам и ТУ) служит акт экспертизы независимой экспертной организации, аккредитованной при Федеральном агентстве по техническому регулированию и метрологии РФ. Экспертная организация проводит отбор арбитражных проб Товаров на АЗС, которая произвела отпуск Товаров Покупателю, а также отбор проб из топливного бака автотранспортного средства по правилам соответствующего стандарта.</w:t>
      </w:r>
    </w:p>
    <w:p w:rsidR="00491D3C" w:rsidRDefault="00491D3C" w:rsidP="00491D3C">
      <w:pPr>
        <w:tabs>
          <w:tab w:val="left" w:pos="709"/>
        </w:tabs>
        <w:ind w:firstLine="567"/>
        <w:jc w:val="both"/>
      </w:pPr>
      <w:r>
        <w:t>6.3. В случае подтверждения экспертной организацией факта отпуска на АЗС некачественных Товаров Покупателю, а также факта повреждения транспортного средства Покупателя по причине заправки транспортного средства некачественными Товарами, Поставщик возмещает Покупателю причиненный ущерб и затраты по проведению независимой экспертизы. Размер ущерба и стоимость затрат по проведению независимой экспертизы должны быть реальными и документально подтвержденными.</w:t>
      </w:r>
    </w:p>
    <w:p w:rsidR="00491D3C" w:rsidRDefault="00491D3C" w:rsidP="00491D3C">
      <w:pPr>
        <w:ind w:firstLine="567"/>
        <w:jc w:val="both"/>
      </w:pPr>
      <w:r>
        <w:t>6.4. Товары считаются переданным Поставщиком и принятым Покупателем по качеству в соответствии с условиями настоящего Договора, если в течение 10 (десяти) календарных дней со дня выборки Товаров Покупатель не заявит претензии по качеству. К претензии обязательно предоставление чека терминала, а также акта экспертизы.</w:t>
      </w:r>
    </w:p>
    <w:p w:rsidR="00491D3C" w:rsidRDefault="00491D3C" w:rsidP="00491D3C">
      <w:pPr>
        <w:ind w:firstLine="567"/>
        <w:jc w:val="both"/>
      </w:pPr>
      <w:r>
        <w:t>6.5. Претензии Покупателя по количеству и качеству рассматриваются в течение 10-ти календарных дней с момента их предъявления.</w:t>
      </w:r>
    </w:p>
    <w:p w:rsidR="00491D3C" w:rsidRDefault="00491D3C" w:rsidP="00491D3C">
      <w:pPr>
        <w:ind w:firstLine="567"/>
        <w:jc w:val="both"/>
      </w:pPr>
    </w:p>
    <w:p w:rsidR="00491D3C" w:rsidRDefault="00491D3C" w:rsidP="00491D3C">
      <w:pPr>
        <w:ind w:firstLine="567"/>
        <w:jc w:val="both"/>
      </w:pPr>
    </w:p>
    <w:p w:rsidR="00491D3C" w:rsidRDefault="00491D3C" w:rsidP="00491D3C">
      <w:pPr>
        <w:jc w:val="center"/>
        <w:rPr>
          <w:b/>
          <w:bCs/>
        </w:rPr>
      </w:pPr>
    </w:p>
    <w:p w:rsidR="00491D3C" w:rsidRDefault="00491D3C" w:rsidP="00491D3C">
      <w:pPr>
        <w:jc w:val="center"/>
        <w:rPr>
          <w:b/>
          <w:bCs/>
        </w:rPr>
      </w:pPr>
      <w:r>
        <w:rPr>
          <w:b/>
          <w:bCs/>
        </w:rPr>
        <w:t>7. ПОРЯДОК ПЕРЕДАЧИ ОТЧЁТНЫХ ДОКУМЕНТОВ</w:t>
      </w:r>
    </w:p>
    <w:p w:rsidR="00491D3C" w:rsidRDefault="00491D3C" w:rsidP="00491D3C"/>
    <w:p w:rsidR="00491D3C" w:rsidRDefault="00491D3C" w:rsidP="00491D3C">
      <w:pPr>
        <w:ind w:firstLine="567"/>
        <w:jc w:val="both"/>
      </w:pPr>
      <w:r>
        <w:t>7.1. Поставщик предоставляет</w:t>
      </w:r>
      <w:r w:rsidRPr="00C1286A">
        <w:t xml:space="preserve"> </w:t>
      </w:r>
      <w:r>
        <w:t xml:space="preserve">счет-фактуру на сумму аванса в течение 5 календарных дней с момента оплаты. </w:t>
      </w:r>
      <w:r>
        <w:rPr>
          <w:color w:val="000000"/>
        </w:rPr>
        <w:t>Ежемесячно, не позднее 5 (пятого) числа месяца, следующего за месяцем заправки автотранспорта Товаром,</w:t>
      </w:r>
      <w:r>
        <w:t xml:space="preserve"> выставляет Покупателю следующие документы, содержащие данные за отчетный период (далее – Отчетные документы):</w:t>
      </w:r>
    </w:p>
    <w:p w:rsidR="00491D3C" w:rsidRDefault="00491D3C" w:rsidP="00491D3C">
      <w:pPr>
        <w:ind w:firstLine="567"/>
        <w:jc w:val="both"/>
      </w:pPr>
      <w:r>
        <w:t>- счет-фактура;</w:t>
      </w:r>
    </w:p>
    <w:p w:rsidR="00491D3C" w:rsidRDefault="00491D3C" w:rsidP="00491D3C">
      <w:pPr>
        <w:widowControl w:val="0"/>
        <w:ind w:left="567"/>
        <w:jc w:val="both"/>
      </w:pPr>
      <w:r>
        <w:t xml:space="preserve">- </w:t>
      </w:r>
      <w:r>
        <w:rPr>
          <w:color w:val="000000"/>
        </w:rPr>
        <w:t>товарная накладная по форме ТОРГ – 12</w:t>
      </w:r>
      <w:r>
        <w:t>;</w:t>
      </w:r>
    </w:p>
    <w:p w:rsidR="00491D3C" w:rsidRDefault="00491D3C" w:rsidP="00491D3C">
      <w:pPr>
        <w:widowControl w:val="0"/>
        <w:ind w:left="567"/>
        <w:jc w:val="both"/>
      </w:pPr>
      <w:r>
        <w:t>- реестр операций по Картам.</w:t>
      </w:r>
    </w:p>
    <w:p w:rsidR="00491D3C" w:rsidRDefault="00491D3C" w:rsidP="00491D3C">
      <w:pPr>
        <w:ind w:firstLine="567"/>
        <w:jc w:val="both"/>
      </w:pPr>
      <w:r>
        <w:t>7.2. Отчетные документы подготавливаются и предоставляются Поставщиком после обработки данных, полученных из Системы Поставщика, в течение 5 (пяти) дней месяца, следующего за отчетным периодом.</w:t>
      </w:r>
    </w:p>
    <w:p w:rsidR="00491D3C" w:rsidRDefault="00491D3C" w:rsidP="00491D3C">
      <w:pPr>
        <w:ind w:firstLine="567"/>
        <w:jc w:val="both"/>
      </w:pPr>
      <w:r>
        <w:t>7.3. Поставщик подготавливает акт сверки взаимных расчетов ежеквартально.</w:t>
      </w:r>
    </w:p>
    <w:p w:rsidR="00491D3C" w:rsidRDefault="00491D3C" w:rsidP="00491D3C">
      <w:pPr>
        <w:ind w:firstLine="567"/>
        <w:jc w:val="both"/>
      </w:pPr>
      <w:r>
        <w:t>7.4. Если в течение двух недель после окончания срока подготовки актов приема-передачи и / или актов сверки взаиморасчетов, Поставщик не получил подписанные со стороны Покупателя оригиналы актов приема-передачи Товара и / или актов сверки взаиморасчетов либо мотивированного отказа от их подписания, акты считаются подписанными в редакции Поставщика, а Товары поставленными в количестве и по цене, указанным в актах по данным Поставщика.</w:t>
      </w:r>
    </w:p>
    <w:p w:rsidR="00491D3C" w:rsidRDefault="00491D3C" w:rsidP="00491D3C"/>
    <w:p w:rsidR="00491D3C" w:rsidRDefault="00491D3C" w:rsidP="00491D3C">
      <w:pPr>
        <w:jc w:val="center"/>
        <w:rPr>
          <w:b/>
          <w:bCs/>
        </w:rPr>
      </w:pPr>
      <w:r>
        <w:rPr>
          <w:b/>
          <w:bCs/>
        </w:rPr>
        <w:t>8. ОТВЕТСТВЕННОСТЬ СТОРОН</w:t>
      </w:r>
    </w:p>
    <w:p w:rsidR="00491D3C" w:rsidRDefault="00491D3C" w:rsidP="00491D3C"/>
    <w:p w:rsidR="00491D3C" w:rsidRDefault="00491D3C" w:rsidP="00491D3C">
      <w:pPr>
        <w:ind w:firstLine="567"/>
        <w:jc w:val="both"/>
      </w:pPr>
      <w:r>
        <w:t xml:space="preserve">8.1. В случае просрочки исполнения Покупателем обязательства, предусмотренного настоящим договором, </w:t>
      </w:r>
      <w:r>
        <w:rPr>
          <w:color w:val="000000"/>
        </w:rPr>
        <w:t xml:space="preserve">Поставщик </w:t>
      </w:r>
      <w:r>
        <w:t xml:space="preserve">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триста шестьдесят пятой ставки рефинансирования Центрального банка Российской Федерации, действующей на день уплаты неустойки. </w:t>
      </w:r>
    </w:p>
    <w:p w:rsidR="00491D3C" w:rsidRDefault="00491D3C" w:rsidP="00491D3C">
      <w:pPr>
        <w:ind w:firstLine="567"/>
        <w:jc w:val="both"/>
      </w:pPr>
      <w:r>
        <w:t>8.2. В случае просрочки исполнения Поставщиком обязательства, предусмотренного настоящим договором, Покупатель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договором в размере одной триста шестьдесят пятой ставки рефинансирования Центрального банка Российской Федерации, действующей на день уплаты неустойки.</w:t>
      </w:r>
    </w:p>
    <w:p w:rsidR="00491D3C" w:rsidRDefault="00491D3C" w:rsidP="00491D3C">
      <w:pPr>
        <w:ind w:firstLine="567"/>
        <w:jc w:val="both"/>
      </w:pPr>
      <w:r>
        <w:t>8.3.Выплата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p>
    <w:p w:rsidR="00491D3C" w:rsidRDefault="00491D3C" w:rsidP="00491D3C">
      <w:pPr>
        <w:ind w:firstLine="567"/>
        <w:jc w:val="both"/>
      </w:pPr>
      <w:r>
        <w:t>8.4.Стороны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491D3C" w:rsidRDefault="00491D3C" w:rsidP="00491D3C">
      <w:pPr>
        <w:ind w:firstLine="567"/>
        <w:jc w:val="both"/>
      </w:pPr>
      <w:r>
        <w:t>8.5. Поставщик не несет ответственности перед Покупателем в случае несанкционированного использования Карт третьими лицами, кроме случаев несвоевременной блокировки Карты, произошедшей по вине Поставщика.</w:t>
      </w:r>
    </w:p>
    <w:p w:rsidR="00491D3C" w:rsidRDefault="00491D3C" w:rsidP="00491D3C">
      <w:pPr>
        <w:ind w:firstLine="567"/>
        <w:jc w:val="both"/>
      </w:pPr>
      <w:r>
        <w:t>8.6. За неисполнение или ненадлежащее исполнение иных своих обязательств по настоящему Договору Стороны несут ответственность в соответствии с законодательством Российской Федерации.</w:t>
      </w:r>
    </w:p>
    <w:p w:rsidR="00491D3C" w:rsidRDefault="00491D3C" w:rsidP="00491D3C">
      <w:pPr>
        <w:ind w:firstLine="567"/>
        <w:jc w:val="both"/>
      </w:pPr>
      <w:r>
        <w:t xml:space="preserve">8.7. Поставщик несет ответственность за отпуск Покупателю некачественных Товаров и обязан возместить Покупателю причиненный ущерб и затраты на проведение </w:t>
      </w:r>
      <w:r>
        <w:lastRenderedPageBreak/>
        <w:t>независимой экспертизы качества Товара в случае подтверждения экспертной организацией факта отпуска Поставщиком некачественных Товаров, а также факта повреждения транспортного средства Заказчика по причине заправки его некачественным Товаром.</w:t>
      </w:r>
    </w:p>
    <w:p w:rsidR="00491D3C" w:rsidRDefault="00491D3C" w:rsidP="00491D3C"/>
    <w:p w:rsidR="00491D3C" w:rsidRDefault="00491D3C" w:rsidP="00491D3C">
      <w:pPr>
        <w:jc w:val="center"/>
        <w:rPr>
          <w:b/>
          <w:bCs/>
        </w:rPr>
      </w:pPr>
      <w:r>
        <w:rPr>
          <w:b/>
          <w:bCs/>
        </w:rPr>
        <w:t>9. ФОРС-МАЖОРНЫЕ ОБСТОЯТЕЛЬСТВА</w:t>
      </w:r>
    </w:p>
    <w:p w:rsidR="00491D3C" w:rsidRDefault="00491D3C" w:rsidP="00491D3C"/>
    <w:p w:rsidR="00491D3C" w:rsidRDefault="00491D3C" w:rsidP="00491D3C">
      <w:pPr>
        <w:ind w:firstLine="567"/>
        <w:jc w:val="both"/>
      </w:pPr>
      <w:r>
        <w:t>9.1. Любая из С</w:t>
      </w:r>
      <w:r>
        <w:rPr>
          <w:bCs/>
        </w:rPr>
        <w:t>торон</w:t>
      </w:r>
      <w:r>
        <w:t xml:space="preserve"> освобождается от ответственности за неисполнение или ненадлежащее исполнение обязательств по настоящему договору, если докажет, что оно вызвано обстоятельствами непреодолимой силы (форс-мажор). К таким обстоятельствам, в частности, относятся: наводнения, пожары, землетрясения, взрывы, эпидемии и иные явления природы, а также войны или военные действия, принятие органом государственной власти или управления решений, повлекших невозможность исполнения настоящего договора.</w:t>
      </w:r>
    </w:p>
    <w:p w:rsidR="00491D3C" w:rsidRDefault="00491D3C" w:rsidP="00491D3C">
      <w:pPr>
        <w:ind w:firstLine="567"/>
        <w:jc w:val="both"/>
      </w:pPr>
      <w:r>
        <w:rPr>
          <w:bCs/>
        </w:rPr>
        <w:t>9.2. Сторона,</w:t>
      </w:r>
      <w:r>
        <w:t xml:space="preserve"> для которой создалась невозможность надлежащего исполнения обязательств, вследствие наступления обстоятельств непреодолимой силы, о предполагаемом сроке действия и прекращении таких обстоятельств обязана немедленно извещать другую С</w:t>
      </w:r>
      <w:r>
        <w:rPr>
          <w:bCs/>
        </w:rPr>
        <w:t>торону,</w:t>
      </w:r>
      <w:r>
        <w:t xml:space="preserve"> и несет риск убытков, ставших следствием не извещения или несвоевременности такого извещения.</w:t>
      </w:r>
    </w:p>
    <w:p w:rsidR="00491D3C" w:rsidRDefault="00491D3C" w:rsidP="00491D3C">
      <w:pPr>
        <w:ind w:firstLine="567"/>
        <w:jc w:val="both"/>
      </w:pPr>
      <w:r>
        <w:t>9.3. В случае, когда обстоятельства непреодолимой силы или их последствия продолжают действовать более 30-и дней, то каждая Сторона будет иметь право отказаться от дальнейшего исполнения обязательств по настоящему договору, известив об этом другую Сторону не менее, чем за 5 дней до даты предполагаемого отказа от дальнейшего исполнения обязательств.</w:t>
      </w:r>
    </w:p>
    <w:p w:rsidR="00491D3C" w:rsidRDefault="00491D3C" w:rsidP="00491D3C">
      <w:pPr>
        <w:ind w:firstLine="567"/>
        <w:jc w:val="both"/>
        <w:rPr>
          <w:spacing w:val="-4"/>
        </w:rPr>
      </w:pPr>
      <w:r>
        <w:t xml:space="preserve">9.4. </w:t>
      </w:r>
      <w:r>
        <w:rPr>
          <w:spacing w:val="-4"/>
        </w:rPr>
        <w:t>Факт наступления обстоятельств непреодолимой силы должен быть подтвержден документами (таковыми, например, могут быть: справки о пожаре, наводнении, землетрясении, урагане, эпидемии), выданными соответствующими уполномоченными органами.</w:t>
      </w:r>
    </w:p>
    <w:p w:rsidR="00491D3C" w:rsidRDefault="00491D3C" w:rsidP="00491D3C"/>
    <w:p w:rsidR="00491D3C" w:rsidRDefault="00491D3C" w:rsidP="00491D3C">
      <w:pPr>
        <w:jc w:val="center"/>
        <w:rPr>
          <w:b/>
          <w:bCs/>
          <w:spacing w:val="-4"/>
        </w:rPr>
      </w:pPr>
      <w:r>
        <w:rPr>
          <w:b/>
          <w:bCs/>
          <w:spacing w:val="-4"/>
        </w:rPr>
        <w:t>10. СРОК ДЕЙСТВИЯ ДОГОВОРА, УСЛОВИЯ И ПОРЯДОК ЕГО ИЗМЕНЕНИЯ И РАСТОРЖЕНИЯ</w:t>
      </w:r>
    </w:p>
    <w:p w:rsidR="00491D3C" w:rsidRDefault="00491D3C" w:rsidP="00491D3C">
      <w:pPr>
        <w:jc w:val="center"/>
        <w:rPr>
          <w:b/>
          <w:bCs/>
          <w:spacing w:val="-4"/>
        </w:rPr>
      </w:pPr>
    </w:p>
    <w:p w:rsidR="00491D3C" w:rsidRDefault="00491D3C" w:rsidP="00491D3C">
      <w:pPr>
        <w:ind w:firstLine="567"/>
        <w:jc w:val="both"/>
        <w:rPr>
          <w:spacing w:val="-4"/>
        </w:rPr>
      </w:pPr>
      <w:r>
        <w:rPr>
          <w:spacing w:val="-4"/>
        </w:rPr>
        <w:t>10.1.  Настоящий договор вступает в силу с момента подписания сторонами и действует по «</w:t>
      </w:r>
      <w:r>
        <w:rPr>
          <w:bCs/>
          <w:spacing w:val="-4"/>
        </w:rPr>
        <w:t xml:space="preserve">31» декабря 2017 </w:t>
      </w:r>
      <w:r>
        <w:rPr>
          <w:spacing w:val="-4"/>
        </w:rPr>
        <w:t xml:space="preserve">г. включительно; в части исполнения обязательств по взаиморасчетам - до полного их выполнения. </w:t>
      </w:r>
    </w:p>
    <w:p w:rsidR="00491D3C" w:rsidRDefault="00491D3C" w:rsidP="00491D3C">
      <w:pPr>
        <w:ind w:firstLine="567"/>
        <w:jc w:val="both"/>
        <w:rPr>
          <w:color w:val="000000"/>
          <w:spacing w:val="-2"/>
        </w:rPr>
      </w:pPr>
      <w:r>
        <w:rPr>
          <w:spacing w:val="-4"/>
        </w:rPr>
        <w:t xml:space="preserve">10.2. </w:t>
      </w:r>
      <w:r>
        <w:rPr>
          <w:color w:val="000000"/>
          <w:spacing w:val="-4"/>
        </w:rPr>
        <w:t xml:space="preserve">Настоящий договор может быть расторгнут по соглашению сторон или решению суда по основаниям, предусмотренным гражданским законодательством. </w:t>
      </w:r>
      <w:r>
        <w:rPr>
          <w:color w:val="000000"/>
          <w:spacing w:val="-2"/>
        </w:rPr>
        <w:t>В случае расторжения договора по взаимному согласию Сторон Покупатель оплачивает Поставщику стоимость фактически выполненных обязательств на дату расторжения договора при условии предоставления Поставщиком обосновывающих документов.</w:t>
      </w:r>
    </w:p>
    <w:p w:rsidR="00491D3C" w:rsidRDefault="00491D3C" w:rsidP="00491D3C">
      <w:pPr>
        <w:ind w:firstLine="567"/>
        <w:jc w:val="both"/>
        <w:rPr>
          <w:color w:val="000000"/>
          <w:spacing w:val="-2"/>
        </w:rPr>
      </w:pPr>
      <w:r>
        <w:rPr>
          <w:color w:val="000000"/>
          <w:spacing w:val="-2"/>
        </w:rPr>
        <w:t>10.3. Все изменения и дополнения к настоящему договору оформляются в письменной форме.</w:t>
      </w:r>
    </w:p>
    <w:p w:rsidR="00491D3C" w:rsidRDefault="00491D3C" w:rsidP="00491D3C">
      <w:pPr>
        <w:ind w:firstLine="567"/>
        <w:jc w:val="both"/>
        <w:rPr>
          <w:color w:val="000000"/>
          <w:spacing w:val="-2"/>
        </w:rPr>
      </w:pPr>
      <w:r>
        <w:rPr>
          <w:color w:val="000000"/>
          <w:spacing w:val="-2"/>
        </w:rPr>
        <w:t>При изменении реквизитов, а также реорганизации Стороны подписывают дополнительное соглашение. До подписания соответствующего дополнительного соглашения Стороны вправе руководствоваться ранее указанными реквизитами.</w:t>
      </w:r>
    </w:p>
    <w:p w:rsidR="00491D3C" w:rsidRDefault="00491D3C" w:rsidP="00491D3C"/>
    <w:p w:rsidR="00491D3C" w:rsidRDefault="00491D3C" w:rsidP="00491D3C">
      <w:pPr>
        <w:jc w:val="center"/>
        <w:rPr>
          <w:b/>
          <w:bCs/>
          <w:color w:val="000000"/>
          <w:spacing w:val="-2"/>
        </w:rPr>
      </w:pPr>
      <w:r>
        <w:rPr>
          <w:b/>
          <w:bCs/>
          <w:color w:val="000000"/>
          <w:spacing w:val="-2"/>
        </w:rPr>
        <w:t>11. ПОРЯДОК РАЗРЕШЕНИЯ СПОРОВ</w:t>
      </w:r>
    </w:p>
    <w:p w:rsidR="00491D3C" w:rsidRDefault="00491D3C" w:rsidP="00491D3C"/>
    <w:p w:rsidR="00491D3C" w:rsidRDefault="00491D3C" w:rsidP="00491D3C">
      <w:pPr>
        <w:ind w:firstLine="567"/>
        <w:jc w:val="both"/>
        <w:rPr>
          <w:color w:val="000000"/>
          <w:spacing w:val="-2"/>
        </w:rPr>
      </w:pPr>
      <w:r>
        <w:rPr>
          <w:color w:val="000000"/>
          <w:spacing w:val="-2"/>
        </w:rPr>
        <w:t>11.1. Все споры, возникающие в процессе заключения и исполнения Договора, решаются Сторонами в добровольном порядке.</w:t>
      </w:r>
    </w:p>
    <w:p w:rsidR="00491D3C" w:rsidRDefault="00491D3C" w:rsidP="00491D3C">
      <w:pPr>
        <w:ind w:firstLine="567"/>
        <w:jc w:val="both"/>
        <w:rPr>
          <w:color w:val="000000"/>
          <w:spacing w:val="-2"/>
        </w:rPr>
      </w:pPr>
      <w:r>
        <w:rPr>
          <w:color w:val="000000"/>
          <w:spacing w:val="-2"/>
        </w:rPr>
        <w:t>11.2. При не достижении соглашения Сторон спор подлежит разрешению в Арбитражном суде Республике Башкортостан.</w:t>
      </w:r>
    </w:p>
    <w:p w:rsidR="00491D3C" w:rsidRDefault="00491D3C" w:rsidP="00491D3C"/>
    <w:p w:rsidR="00491D3C" w:rsidRDefault="00491D3C" w:rsidP="00491D3C">
      <w:pPr>
        <w:pStyle w:val="a4"/>
        <w:ind w:left="585"/>
        <w:jc w:val="center"/>
        <w:rPr>
          <w:b/>
        </w:rPr>
      </w:pPr>
      <w:r>
        <w:rPr>
          <w:b/>
          <w:bCs/>
          <w:color w:val="000000"/>
          <w:spacing w:val="-2"/>
        </w:rPr>
        <w:t xml:space="preserve">12. . </w:t>
      </w:r>
      <w:r>
        <w:rPr>
          <w:b/>
        </w:rPr>
        <w:t>ОБЕСПЕЧЕНИЕ КОНФИДЕНЦИАЛЬНОСТИ</w:t>
      </w:r>
    </w:p>
    <w:p w:rsidR="00491D3C" w:rsidRDefault="00491D3C" w:rsidP="00491D3C">
      <w:pPr>
        <w:ind w:left="360"/>
        <w:jc w:val="both"/>
        <w:rPr>
          <w:sz w:val="26"/>
          <w:szCs w:val="26"/>
        </w:rPr>
      </w:pPr>
    </w:p>
    <w:p w:rsidR="00491D3C" w:rsidRDefault="00491D3C" w:rsidP="00491D3C">
      <w:pPr>
        <w:pStyle w:val="a4"/>
        <w:numPr>
          <w:ilvl w:val="1"/>
          <w:numId w:val="16"/>
        </w:numPr>
        <w:ind w:left="0" w:firstLine="567"/>
        <w:jc w:val="both"/>
      </w:pPr>
      <w:r>
        <w:t>Раскрывающая Сторона – Сторона, которая раскрывает конфиденциальную информацию другой Стороне.</w:t>
      </w:r>
    </w:p>
    <w:p w:rsidR="00491D3C" w:rsidRDefault="00491D3C" w:rsidP="00491D3C">
      <w:pPr>
        <w:pStyle w:val="a4"/>
        <w:numPr>
          <w:ilvl w:val="1"/>
          <w:numId w:val="16"/>
        </w:numPr>
        <w:ind w:left="0" w:firstLine="567"/>
        <w:jc w:val="both"/>
      </w:pPr>
      <w:r>
        <w:t>Получающая Сторона – Сторона, которая получает конфиденциальную информацию от другой Стороны</w:t>
      </w:r>
    </w:p>
    <w:p w:rsidR="00491D3C" w:rsidRDefault="00491D3C" w:rsidP="00491D3C">
      <w:pPr>
        <w:pStyle w:val="a4"/>
        <w:numPr>
          <w:ilvl w:val="1"/>
          <w:numId w:val="16"/>
        </w:numPr>
        <w:ind w:left="0" w:firstLine="567"/>
        <w:jc w:val="both"/>
      </w:pPr>
      <w: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491D3C" w:rsidRDefault="00491D3C" w:rsidP="00491D3C">
      <w:pPr>
        <w:pStyle w:val="a4"/>
        <w:numPr>
          <w:ilvl w:val="1"/>
          <w:numId w:val="16"/>
        </w:numPr>
        <w:ind w:left="0" w:firstLine="567"/>
        <w:jc w:val="both"/>
      </w:pPr>
      <w: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491D3C" w:rsidRDefault="00491D3C" w:rsidP="00491D3C">
      <w:pPr>
        <w:pStyle w:val="a4"/>
        <w:numPr>
          <w:ilvl w:val="1"/>
          <w:numId w:val="16"/>
        </w:numPr>
        <w:ind w:left="0" w:firstLine="567"/>
        <w:jc w:val="both"/>
      </w:pPr>
      <w: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491D3C" w:rsidRDefault="00491D3C" w:rsidP="00491D3C">
      <w:pPr>
        <w:pStyle w:val="a4"/>
        <w:numPr>
          <w:ilvl w:val="2"/>
          <w:numId w:val="16"/>
        </w:numPr>
        <w:ind w:left="567" w:firstLine="567"/>
        <w:jc w:val="both"/>
      </w:pPr>
      <w:r>
        <w:t xml:space="preserve"> информация во время ее раскрытия является публично известной;</w:t>
      </w:r>
    </w:p>
    <w:p w:rsidR="00491D3C" w:rsidRDefault="00491D3C" w:rsidP="00491D3C">
      <w:pPr>
        <w:pStyle w:val="a4"/>
        <w:numPr>
          <w:ilvl w:val="2"/>
          <w:numId w:val="16"/>
        </w:numPr>
        <w:ind w:left="567" w:firstLine="567"/>
        <w:jc w:val="both"/>
      </w:pPr>
      <w:r>
        <w:t xml:space="preserve"> информация представлена Получающей Стороне с письменным указанием на то, что она не является конфиденциальной;</w:t>
      </w:r>
    </w:p>
    <w:p w:rsidR="00491D3C" w:rsidRDefault="00491D3C" w:rsidP="00491D3C">
      <w:pPr>
        <w:pStyle w:val="a4"/>
        <w:numPr>
          <w:ilvl w:val="2"/>
          <w:numId w:val="16"/>
        </w:numPr>
        <w:ind w:left="567" w:firstLine="567"/>
        <w:jc w:val="both"/>
      </w:pPr>
      <w:r>
        <w:t xml:space="preserve"> информация получена от любого третьего лица на законных основаниях;</w:t>
      </w:r>
    </w:p>
    <w:p w:rsidR="00491D3C" w:rsidRDefault="00491D3C" w:rsidP="00491D3C">
      <w:pPr>
        <w:pStyle w:val="a4"/>
        <w:numPr>
          <w:ilvl w:val="2"/>
          <w:numId w:val="16"/>
        </w:numPr>
        <w:ind w:left="567" w:firstLine="567"/>
        <w:jc w:val="both"/>
      </w:pPr>
      <w:r>
        <w:t>информация не может являться конфиденциальной в соответствии с законодательством Российской Федерации.</w:t>
      </w:r>
    </w:p>
    <w:p w:rsidR="00491D3C" w:rsidRDefault="00491D3C" w:rsidP="00491D3C">
      <w:pPr>
        <w:pStyle w:val="a4"/>
        <w:numPr>
          <w:ilvl w:val="1"/>
          <w:numId w:val="16"/>
        </w:numPr>
        <w:ind w:left="0" w:firstLine="567"/>
        <w:jc w:val="both"/>
      </w:pPr>
      <w:r>
        <w:t>Получающая Сторона имеет право раскрывать конфиденциальную информацию без согласия Раскрывающей Стороны:</w:t>
      </w:r>
    </w:p>
    <w:p w:rsidR="00491D3C" w:rsidRDefault="00491D3C" w:rsidP="00491D3C">
      <w:pPr>
        <w:pStyle w:val="a4"/>
        <w:numPr>
          <w:ilvl w:val="2"/>
          <w:numId w:val="16"/>
        </w:numPr>
        <w:ind w:left="0" w:firstLine="1134"/>
        <w:jc w:val="both"/>
      </w:pPr>
      <w:r>
        <w:t xml:space="preserve"> 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491D3C" w:rsidRDefault="00491D3C" w:rsidP="00491D3C">
      <w:pPr>
        <w:pStyle w:val="a4"/>
        <w:numPr>
          <w:ilvl w:val="2"/>
          <w:numId w:val="16"/>
        </w:numPr>
        <w:ind w:left="0" w:firstLine="1134"/>
        <w:jc w:val="both"/>
      </w:pPr>
      <w:r>
        <w:t xml:space="preserve">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491D3C" w:rsidRDefault="00491D3C" w:rsidP="00491D3C">
      <w:pPr>
        <w:pStyle w:val="a4"/>
        <w:numPr>
          <w:ilvl w:val="1"/>
          <w:numId w:val="16"/>
        </w:numPr>
        <w:ind w:left="0" w:firstLine="567"/>
        <w:jc w:val="both"/>
      </w:pPr>
      <w: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491D3C" w:rsidRDefault="00491D3C" w:rsidP="00491D3C">
      <w:pPr>
        <w:jc w:val="center"/>
        <w:rPr>
          <w:b/>
          <w:bCs/>
          <w:color w:val="000000"/>
          <w:spacing w:val="-2"/>
        </w:rPr>
      </w:pPr>
    </w:p>
    <w:p w:rsidR="00491D3C" w:rsidRDefault="00491D3C" w:rsidP="00491D3C">
      <w:pPr>
        <w:numPr>
          <w:ilvl w:val="0"/>
          <w:numId w:val="16"/>
        </w:numPr>
        <w:suppressAutoHyphens/>
        <w:jc w:val="center"/>
        <w:rPr>
          <w:b/>
          <w:bCs/>
          <w:color w:val="000000"/>
          <w:spacing w:val="-2"/>
        </w:rPr>
      </w:pPr>
      <w:r>
        <w:rPr>
          <w:b/>
          <w:bCs/>
          <w:color w:val="000000"/>
          <w:spacing w:val="-2"/>
        </w:rPr>
        <w:t>ПРОЧИЕ УСЛОВИЯ</w:t>
      </w:r>
    </w:p>
    <w:p w:rsidR="00491D3C" w:rsidRDefault="00491D3C" w:rsidP="00491D3C"/>
    <w:p w:rsidR="00491D3C" w:rsidRDefault="00491D3C" w:rsidP="00491D3C">
      <w:pPr>
        <w:ind w:firstLine="567"/>
        <w:jc w:val="both"/>
      </w:pPr>
      <w:r>
        <w:t>13.1. Передача документов по настоящему договору средствами связи (по факсу, электронной почте, др.) возможна, если передаваемый документ позволяет установить абонентский номер отправителя. Передача оригиналов документов в последующем обязательна.</w:t>
      </w:r>
    </w:p>
    <w:p w:rsidR="00491D3C" w:rsidRDefault="00491D3C" w:rsidP="00491D3C">
      <w:pPr>
        <w:ind w:firstLine="567"/>
        <w:jc w:val="both"/>
      </w:pPr>
      <w:r>
        <w:t>13.2.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491D3C" w:rsidRDefault="00491D3C" w:rsidP="00491D3C">
      <w:pPr>
        <w:ind w:firstLine="567"/>
        <w:jc w:val="both"/>
      </w:pPr>
      <w:r>
        <w:t>13.3. В случае изменения юридических адресов, банковских и отгрузочных реквизитов Сторона обязана сообщить об этом другой Стороне в течение трех рабочих дней в письменном виде. В противном случае все риски, связанные с перечислением Покупателем денежных средств на указанный в настоящем договоре счет Поставщика, несет Поставщик.</w:t>
      </w:r>
    </w:p>
    <w:p w:rsidR="00491D3C" w:rsidRDefault="00491D3C" w:rsidP="00491D3C">
      <w:pPr>
        <w:ind w:firstLine="567"/>
        <w:jc w:val="both"/>
      </w:pPr>
      <w:r>
        <w:t>13.4. Во всем остальном, что не предусмотрено настоящим договором, но связано с его исполнением, Стороны руководствуются действующим законодательством Российской Федерации.</w:t>
      </w:r>
    </w:p>
    <w:p w:rsidR="00491D3C" w:rsidRDefault="00491D3C" w:rsidP="00491D3C">
      <w:pPr>
        <w:ind w:firstLine="567"/>
        <w:jc w:val="both"/>
        <w:rPr>
          <w:rStyle w:val="FontStyle69"/>
        </w:rPr>
      </w:pPr>
      <w:r w:rsidRPr="00891828">
        <w:t xml:space="preserve">13.5. </w:t>
      </w:r>
      <w:r>
        <w:rPr>
          <w:rStyle w:val="FontStyle69"/>
        </w:rPr>
        <w:t xml:space="preserve"> Приложениями к данному договору являются:</w:t>
      </w:r>
    </w:p>
    <w:p w:rsidR="00491D3C" w:rsidRDefault="00491D3C" w:rsidP="00491D3C">
      <w:pPr>
        <w:ind w:firstLine="567"/>
        <w:jc w:val="both"/>
        <w:rPr>
          <w:rStyle w:val="FontStyle69"/>
        </w:rPr>
      </w:pPr>
      <w:r>
        <w:rPr>
          <w:rStyle w:val="FontStyle69"/>
        </w:rPr>
        <w:t>13.5.1. Приложение №1 – Соглашение о размере предоставляемой скидки.</w:t>
      </w:r>
    </w:p>
    <w:p w:rsidR="00491D3C" w:rsidRDefault="00491D3C" w:rsidP="00491D3C">
      <w:pPr>
        <w:ind w:firstLine="567"/>
        <w:jc w:val="both"/>
        <w:rPr>
          <w:rStyle w:val="FontStyle69"/>
        </w:rPr>
      </w:pPr>
      <w:r>
        <w:rPr>
          <w:rStyle w:val="FontStyle69"/>
        </w:rPr>
        <w:t>13.5.2. Приложение №2 – Спецификация.</w:t>
      </w:r>
    </w:p>
    <w:p w:rsidR="00491D3C" w:rsidRDefault="00491D3C" w:rsidP="00491D3C">
      <w:pPr>
        <w:ind w:firstLine="567"/>
        <w:jc w:val="both"/>
        <w:rPr>
          <w:rStyle w:val="FontStyle69"/>
        </w:rPr>
      </w:pPr>
      <w:r>
        <w:rPr>
          <w:rStyle w:val="FontStyle69"/>
        </w:rPr>
        <w:t>13.5.3.Приложение №3 – Адреса поставки горюче-смазочных материалов</w:t>
      </w:r>
    </w:p>
    <w:p w:rsidR="00491D3C" w:rsidRDefault="00491D3C" w:rsidP="00491D3C">
      <w:pPr>
        <w:ind w:firstLine="567"/>
        <w:jc w:val="both"/>
        <w:rPr>
          <w:rStyle w:val="FontStyle69"/>
        </w:rPr>
      </w:pPr>
      <w:r>
        <w:rPr>
          <w:rStyle w:val="FontStyle69"/>
        </w:rPr>
        <w:t>13.5.4.Приложение № 4 – Протокол согласования цены</w:t>
      </w:r>
    </w:p>
    <w:p w:rsidR="00491D3C" w:rsidRDefault="00491D3C" w:rsidP="00491D3C">
      <w:pPr>
        <w:jc w:val="center"/>
        <w:rPr>
          <w:rStyle w:val="FontStyle69"/>
          <w:b/>
          <w:bCs/>
        </w:rPr>
      </w:pPr>
    </w:p>
    <w:p w:rsidR="00491D3C" w:rsidRDefault="00491D3C" w:rsidP="00491D3C">
      <w:pPr>
        <w:jc w:val="center"/>
        <w:rPr>
          <w:rStyle w:val="FontStyle69"/>
          <w:b/>
          <w:bCs/>
        </w:rPr>
      </w:pPr>
      <w:r>
        <w:rPr>
          <w:rStyle w:val="FontStyle69"/>
          <w:b/>
          <w:bCs/>
        </w:rPr>
        <w:t>14. РЕКВИЗИТЫ И ПОДПИСИ СТОРОН</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733"/>
        <w:gridCol w:w="4787"/>
      </w:tblGrid>
      <w:tr w:rsidR="00491D3C" w:rsidTr="00A912ED">
        <w:trPr>
          <w:trHeight w:val="276"/>
        </w:trPr>
        <w:tc>
          <w:tcPr>
            <w:tcW w:w="4733" w:type="dxa"/>
            <w:tcBorders>
              <w:top w:val="single" w:sz="2" w:space="0" w:color="000000"/>
              <w:left w:val="single" w:sz="2" w:space="0" w:color="000000"/>
              <w:bottom w:val="single" w:sz="2" w:space="0" w:color="000000"/>
              <w:right w:val="nil"/>
            </w:tcBorders>
            <w:hideMark/>
          </w:tcPr>
          <w:p w:rsidR="00491D3C" w:rsidRDefault="00491D3C" w:rsidP="00A912ED">
            <w:pPr>
              <w:pStyle w:val="affc"/>
              <w:snapToGrid w:val="0"/>
              <w:jc w:val="center"/>
              <w:rPr>
                <w:b/>
                <w:bCs/>
                <w:sz w:val="24"/>
              </w:rPr>
            </w:pPr>
            <w:r>
              <w:rPr>
                <w:b/>
                <w:bCs/>
                <w:sz w:val="24"/>
              </w:rPr>
              <w:t>Покупатель</w:t>
            </w:r>
          </w:p>
        </w:tc>
        <w:tc>
          <w:tcPr>
            <w:tcW w:w="4787" w:type="dxa"/>
            <w:tcBorders>
              <w:top w:val="single" w:sz="2" w:space="0" w:color="000000"/>
              <w:left w:val="single" w:sz="2" w:space="0" w:color="000000"/>
              <w:bottom w:val="single" w:sz="2" w:space="0" w:color="000000"/>
              <w:right w:val="single" w:sz="2" w:space="0" w:color="000000"/>
            </w:tcBorders>
            <w:hideMark/>
          </w:tcPr>
          <w:p w:rsidR="00491D3C" w:rsidRDefault="00491D3C" w:rsidP="00A912ED">
            <w:pPr>
              <w:pStyle w:val="affc"/>
              <w:snapToGrid w:val="0"/>
              <w:jc w:val="center"/>
              <w:rPr>
                <w:b/>
                <w:bCs/>
                <w:sz w:val="24"/>
              </w:rPr>
            </w:pPr>
            <w:r>
              <w:rPr>
                <w:b/>
                <w:bCs/>
                <w:sz w:val="24"/>
              </w:rPr>
              <w:t>Поставщик</w:t>
            </w:r>
          </w:p>
        </w:tc>
      </w:tr>
      <w:tr w:rsidR="00491D3C" w:rsidTr="00A912ED">
        <w:trPr>
          <w:trHeight w:val="276"/>
        </w:trPr>
        <w:tc>
          <w:tcPr>
            <w:tcW w:w="4733" w:type="dxa"/>
            <w:tcBorders>
              <w:top w:val="nil"/>
              <w:left w:val="single" w:sz="2" w:space="0" w:color="000000"/>
              <w:bottom w:val="single" w:sz="2" w:space="0" w:color="000000"/>
              <w:right w:val="nil"/>
            </w:tcBorders>
          </w:tcPr>
          <w:p w:rsidR="00491D3C" w:rsidRPr="00F6356F" w:rsidRDefault="00491D3C" w:rsidP="00A912ED">
            <w:pPr>
              <w:ind w:hanging="55"/>
              <w:jc w:val="both"/>
              <w:rPr>
                <w:b/>
                <w:szCs w:val="28"/>
              </w:rPr>
            </w:pPr>
            <w:r w:rsidRPr="00F6356F">
              <w:rPr>
                <w:b/>
                <w:szCs w:val="28"/>
              </w:rPr>
              <w:t>Полное наименование Плательщика:</w:t>
            </w:r>
          </w:p>
          <w:p w:rsidR="00491D3C" w:rsidRPr="00410F76" w:rsidRDefault="00491D3C" w:rsidP="00A912ED">
            <w:pPr>
              <w:tabs>
                <w:tab w:val="left" w:pos="993"/>
              </w:tabs>
              <w:ind w:right="30"/>
              <w:rPr>
                <w:szCs w:val="28"/>
              </w:rPr>
            </w:pPr>
            <w:r>
              <w:rPr>
                <w:szCs w:val="20"/>
              </w:rPr>
              <w:t xml:space="preserve"> </w:t>
            </w:r>
            <w:r w:rsidRPr="00410F76">
              <w:rPr>
                <w:szCs w:val="28"/>
              </w:rPr>
              <w:t xml:space="preserve">Публичное акционерное общество </w:t>
            </w:r>
          </w:p>
          <w:p w:rsidR="00491D3C" w:rsidRPr="00410F76" w:rsidRDefault="00491D3C" w:rsidP="00A912ED">
            <w:pPr>
              <w:tabs>
                <w:tab w:val="left" w:pos="993"/>
              </w:tabs>
              <w:ind w:right="30"/>
              <w:rPr>
                <w:szCs w:val="28"/>
              </w:rPr>
            </w:pPr>
            <w:r w:rsidRPr="00410F76">
              <w:rPr>
                <w:szCs w:val="28"/>
              </w:rPr>
              <w:t>«Башинформсвязь»</w:t>
            </w:r>
          </w:p>
          <w:p w:rsidR="00491D3C" w:rsidRPr="00410F76" w:rsidRDefault="00491D3C" w:rsidP="00A912ED">
            <w:pPr>
              <w:tabs>
                <w:tab w:val="left" w:pos="993"/>
              </w:tabs>
              <w:ind w:right="30"/>
              <w:rPr>
                <w:szCs w:val="28"/>
              </w:rPr>
            </w:pPr>
            <w:r w:rsidRPr="00410F76">
              <w:rPr>
                <w:szCs w:val="28"/>
              </w:rPr>
              <w:t xml:space="preserve">Юридический адрес: 450000 Республика </w:t>
            </w:r>
          </w:p>
          <w:p w:rsidR="00491D3C" w:rsidRPr="00410F76" w:rsidRDefault="00491D3C" w:rsidP="00A912ED">
            <w:pPr>
              <w:tabs>
                <w:tab w:val="left" w:pos="993"/>
              </w:tabs>
              <w:ind w:right="30"/>
              <w:rPr>
                <w:szCs w:val="28"/>
              </w:rPr>
            </w:pPr>
            <w:r w:rsidRPr="00410F76">
              <w:rPr>
                <w:szCs w:val="28"/>
              </w:rPr>
              <w:t>Башкортостан, г. Уфа, ул. Ленина, 32/1</w:t>
            </w:r>
          </w:p>
          <w:p w:rsidR="00491D3C" w:rsidRPr="00410F76" w:rsidRDefault="00491D3C" w:rsidP="00A912ED">
            <w:pPr>
              <w:tabs>
                <w:tab w:val="left" w:pos="993"/>
              </w:tabs>
              <w:ind w:right="30"/>
              <w:rPr>
                <w:szCs w:val="28"/>
              </w:rPr>
            </w:pPr>
            <w:r w:rsidRPr="00410F76">
              <w:rPr>
                <w:szCs w:val="28"/>
              </w:rPr>
              <w:t xml:space="preserve">Почтовый адрес:450000, Республика </w:t>
            </w:r>
          </w:p>
          <w:p w:rsidR="00491D3C" w:rsidRPr="00410F76" w:rsidRDefault="00491D3C" w:rsidP="00A912ED">
            <w:pPr>
              <w:tabs>
                <w:tab w:val="left" w:pos="993"/>
              </w:tabs>
              <w:ind w:right="30"/>
              <w:rPr>
                <w:szCs w:val="28"/>
              </w:rPr>
            </w:pPr>
            <w:r w:rsidRPr="00410F76">
              <w:rPr>
                <w:szCs w:val="28"/>
              </w:rPr>
              <w:t>Башкортостан, г. Уфа, ул. Ленина,32/1</w:t>
            </w:r>
          </w:p>
          <w:p w:rsidR="00491D3C" w:rsidRPr="00410F76" w:rsidRDefault="00491D3C" w:rsidP="00A912ED">
            <w:pPr>
              <w:tabs>
                <w:tab w:val="left" w:pos="993"/>
              </w:tabs>
              <w:ind w:right="30"/>
              <w:rPr>
                <w:szCs w:val="28"/>
              </w:rPr>
            </w:pPr>
            <w:r w:rsidRPr="00410F76">
              <w:rPr>
                <w:szCs w:val="28"/>
              </w:rPr>
              <w:t>ИНН 0274018377</w:t>
            </w:r>
          </w:p>
          <w:p w:rsidR="00491D3C" w:rsidRPr="00410F76" w:rsidRDefault="00491D3C" w:rsidP="00A912ED">
            <w:pPr>
              <w:tabs>
                <w:tab w:val="left" w:pos="993"/>
              </w:tabs>
              <w:ind w:right="30"/>
              <w:rPr>
                <w:szCs w:val="28"/>
              </w:rPr>
            </w:pPr>
            <w:r w:rsidRPr="00410F76">
              <w:rPr>
                <w:szCs w:val="28"/>
              </w:rPr>
              <w:t>КПП 997750001</w:t>
            </w:r>
          </w:p>
          <w:p w:rsidR="00491D3C" w:rsidRPr="00410F76" w:rsidRDefault="00491D3C" w:rsidP="00A912ED">
            <w:pPr>
              <w:tabs>
                <w:tab w:val="left" w:pos="993"/>
              </w:tabs>
              <w:ind w:right="30"/>
              <w:rPr>
                <w:szCs w:val="28"/>
              </w:rPr>
            </w:pPr>
            <w:r w:rsidRPr="00410F76">
              <w:rPr>
                <w:szCs w:val="28"/>
              </w:rPr>
              <w:t>Р/сч 40702810900000005674</w:t>
            </w:r>
          </w:p>
          <w:p w:rsidR="00491D3C" w:rsidRPr="00410F76" w:rsidRDefault="00491D3C" w:rsidP="00A912ED">
            <w:pPr>
              <w:tabs>
                <w:tab w:val="left" w:pos="993"/>
              </w:tabs>
              <w:ind w:right="30"/>
              <w:rPr>
                <w:szCs w:val="28"/>
              </w:rPr>
            </w:pPr>
            <w:r w:rsidRPr="00410F76">
              <w:rPr>
                <w:szCs w:val="28"/>
              </w:rPr>
              <w:t>В ОАО АБ «Россия»,</w:t>
            </w:r>
          </w:p>
          <w:p w:rsidR="00491D3C" w:rsidRPr="00410F76" w:rsidRDefault="00491D3C" w:rsidP="00A912ED">
            <w:pPr>
              <w:tabs>
                <w:tab w:val="left" w:pos="993"/>
              </w:tabs>
              <w:ind w:right="30"/>
              <w:rPr>
                <w:szCs w:val="28"/>
              </w:rPr>
            </w:pPr>
            <w:r w:rsidRPr="00410F76">
              <w:rPr>
                <w:szCs w:val="28"/>
              </w:rPr>
              <w:t>БИК 044030861 ОГРН 1020202561686</w:t>
            </w:r>
          </w:p>
          <w:p w:rsidR="00491D3C" w:rsidRPr="00410F76" w:rsidRDefault="00491D3C" w:rsidP="00A912ED">
            <w:pPr>
              <w:tabs>
                <w:tab w:val="left" w:pos="993"/>
              </w:tabs>
              <w:ind w:right="30"/>
              <w:rPr>
                <w:szCs w:val="28"/>
              </w:rPr>
            </w:pPr>
            <w:r w:rsidRPr="00410F76">
              <w:rPr>
                <w:szCs w:val="28"/>
              </w:rPr>
              <w:t xml:space="preserve">кор/сч 30101810800000000861    </w:t>
            </w:r>
          </w:p>
          <w:p w:rsidR="00491D3C" w:rsidRPr="00410F76" w:rsidRDefault="00491D3C" w:rsidP="00A912ED">
            <w:pPr>
              <w:tabs>
                <w:tab w:val="left" w:pos="993"/>
              </w:tabs>
              <w:ind w:right="30"/>
              <w:rPr>
                <w:szCs w:val="28"/>
              </w:rPr>
            </w:pPr>
            <w:r w:rsidRPr="00410F76">
              <w:rPr>
                <w:szCs w:val="28"/>
              </w:rPr>
              <w:t>В Северо-Западном Главном Управлении Банка России</w:t>
            </w:r>
          </w:p>
          <w:p w:rsidR="00491D3C" w:rsidRDefault="00491D3C" w:rsidP="00A912ED">
            <w:pPr>
              <w:ind w:hanging="55"/>
              <w:jc w:val="both"/>
              <w:rPr>
                <w:szCs w:val="28"/>
              </w:rPr>
            </w:pPr>
            <w:r w:rsidRPr="00410F76">
              <w:rPr>
                <w:szCs w:val="28"/>
              </w:rPr>
              <w:t>ОКОНХ 52300, ОКПО 011</w:t>
            </w:r>
          </w:p>
          <w:p w:rsidR="00491D3C" w:rsidRDefault="00491D3C" w:rsidP="00A912ED">
            <w:pPr>
              <w:ind w:hanging="55"/>
              <w:jc w:val="both"/>
            </w:pPr>
            <w:r w:rsidRPr="00410F76">
              <w:rPr>
                <w:szCs w:val="28"/>
              </w:rPr>
              <w:t>50144</w:t>
            </w:r>
            <w:r w:rsidRPr="00F6356F">
              <w:rPr>
                <w:szCs w:val="28"/>
              </w:rPr>
              <w:t xml:space="preserve"> </w:t>
            </w:r>
          </w:p>
        </w:tc>
        <w:tc>
          <w:tcPr>
            <w:tcW w:w="4787" w:type="dxa"/>
            <w:tcBorders>
              <w:top w:val="nil"/>
              <w:left w:val="single" w:sz="2" w:space="0" w:color="000000"/>
              <w:bottom w:val="single" w:sz="2" w:space="0" w:color="000000"/>
              <w:right w:val="single" w:sz="2" w:space="0" w:color="000000"/>
            </w:tcBorders>
          </w:tcPr>
          <w:p w:rsidR="00491D3C" w:rsidRPr="00984E4E" w:rsidRDefault="00491D3C" w:rsidP="00A912ED">
            <w:pPr>
              <w:jc w:val="both"/>
              <w:rPr>
                <w:rFonts w:eastAsia="Arial Unicode MS" w:cs="Tahoma"/>
                <w:b/>
              </w:rPr>
            </w:pPr>
          </w:p>
          <w:p w:rsidR="00491D3C" w:rsidRPr="00984E4E" w:rsidRDefault="00491D3C" w:rsidP="00A912ED">
            <w:pPr>
              <w:jc w:val="both"/>
              <w:rPr>
                <w:rFonts w:eastAsia="Arial Unicode MS" w:cs="Tahoma"/>
                <w:b/>
              </w:rPr>
            </w:pPr>
          </w:p>
          <w:p w:rsidR="00491D3C" w:rsidRDefault="00491D3C" w:rsidP="00A912ED">
            <w:pPr>
              <w:jc w:val="right"/>
              <w:rPr>
                <w:rFonts w:eastAsia="Arial Unicode MS" w:cs="Tahoma"/>
                <w:b/>
              </w:rPr>
            </w:pPr>
          </w:p>
          <w:p w:rsidR="00491D3C" w:rsidRDefault="00491D3C" w:rsidP="00A912ED">
            <w:pPr>
              <w:jc w:val="right"/>
              <w:rPr>
                <w:rFonts w:eastAsia="Arial Unicode MS" w:cs="Tahoma"/>
                <w:b/>
              </w:rPr>
            </w:pPr>
          </w:p>
          <w:p w:rsidR="00491D3C" w:rsidRDefault="00491D3C" w:rsidP="00A912ED">
            <w:pPr>
              <w:pStyle w:val="affc"/>
              <w:snapToGrid w:val="0"/>
              <w:jc w:val="right"/>
              <w:rPr>
                <w:rFonts w:eastAsia="Arial Unicode MS" w:cs="Tahoma"/>
                <w:b/>
                <w:sz w:val="24"/>
              </w:rPr>
            </w:pPr>
          </w:p>
          <w:p w:rsidR="00491D3C" w:rsidRDefault="00491D3C" w:rsidP="00A912ED">
            <w:pPr>
              <w:pStyle w:val="affc"/>
              <w:snapToGrid w:val="0"/>
              <w:jc w:val="right"/>
              <w:rPr>
                <w:rFonts w:eastAsia="Arial Unicode MS" w:cs="Tahoma"/>
                <w:b/>
                <w:sz w:val="24"/>
              </w:rPr>
            </w:pPr>
          </w:p>
          <w:p w:rsidR="00491D3C" w:rsidRDefault="00491D3C" w:rsidP="00A912ED">
            <w:pPr>
              <w:pStyle w:val="affc"/>
              <w:snapToGrid w:val="0"/>
              <w:jc w:val="right"/>
              <w:rPr>
                <w:rFonts w:eastAsia="Arial Unicode MS" w:cs="Tahoma"/>
                <w:b/>
                <w:sz w:val="24"/>
              </w:rPr>
            </w:pPr>
          </w:p>
          <w:p w:rsidR="00491D3C" w:rsidRDefault="00491D3C" w:rsidP="00A912ED">
            <w:pPr>
              <w:pStyle w:val="affc"/>
              <w:snapToGrid w:val="0"/>
              <w:jc w:val="right"/>
              <w:rPr>
                <w:rFonts w:eastAsia="Arial Unicode MS" w:cs="Tahoma"/>
                <w:b/>
                <w:sz w:val="24"/>
              </w:rPr>
            </w:pPr>
          </w:p>
          <w:p w:rsidR="00491D3C" w:rsidRDefault="00491D3C" w:rsidP="00A912ED">
            <w:pPr>
              <w:pStyle w:val="affc"/>
              <w:snapToGrid w:val="0"/>
              <w:jc w:val="right"/>
              <w:rPr>
                <w:rFonts w:eastAsia="Arial Unicode MS" w:cs="Tahoma"/>
                <w:b/>
                <w:sz w:val="24"/>
              </w:rPr>
            </w:pPr>
          </w:p>
          <w:p w:rsidR="00491D3C" w:rsidRDefault="00491D3C" w:rsidP="00A912ED">
            <w:pPr>
              <w:pStyle w:val="affc"/>
              <w:snapToGrid w:val="0"/>
              <w:jc w:val="right"/>
              <w:rPr>
                <w:rFonts w:eastAsia="Arial Unicode MS" w:cs="Tahoma"/>
                <w:b/>
                <w:sz w:val="24"/>
              </w:rPr>
            </w:pPr>
          </w:p>
          <w:p w:rsidR="00491D3C" w:rsidRDefault="00491D3C" w:rsidP="00A912ED">
            <w:pPr>
              <w:pStyle w:val="affc"/>
              <w:snapToGrid w:val="0"/>
              <w:jc w:val="right"/>
              <w:rPr>
                <w:rFonts w:eastAsia="Arial Unicode MS" w:cs="Tahoma"/>
                <w:b/>
                <w:sz w:val="24"/>
              </w:rPr>
            </w:pPr>
          </w:p>
          <w:p w:rsidR="00491D3C" w:rsidRDefault="00491D3C" w:rsidP="00A912ED">
            <w:pPr>
              <w:pStyle w:val="affc"/>
              <w:snapToGrid w:val="0"/>
              <w:jc w:val="right"/>
              <w:rPr>
                <w:rFonts w:eastAsia="Arial Unicode MS" w:cs="Tahoma"/>
                <w:b/>
                <w:sz w:val="24"/>
              </w:rPr>
            </w:pPr>
          </w:p>
          <w:p w:rsidR="00491D3C" w:rsidRDefault="00491D3C" w:rsidP="00A912ED">
            <w:pPr>
              <w:pStyle w:val="affc"/>
              <w:snapToGrid w:val="0"/>
              <w:jc w:val="right"/>
              <w:rPr>
                <w:rFonts w:eastAsia="Arial Unicode MS" w:cs="Tahoma"/>
                <w:b/>
                <w:sz w:val="24"/>
              </w:rPr>
            </w:pPr>
          </w:p>
          <w:p w:rsidR="00491D3C" w:rsidRDefault="00491D3C" w:rsidP="00A912ED">
            <w:pPr>
              <w:pStyle w:val="affc"/>
              <w:snapToGrid w:val="0"/>
              <w:jc w:val="right"/>
              <w:rPr>
                <w:rFonts w:eastAsia="Arial Unicode MS" w:cs="Tahoma"/>
                <w:b/>
                <w:sz w:val="24"/>
              </w:rPr>
            </w:pPr>
          </w:p>
          <w:p w:rsidR="00491D3C" w:rsidRDefault="00491D3C" w:rsidP="00A912ED">
            <w:pPr>
              <w:pStyle w:val="affc"/>
              <w:snapToGrid w:val="0"/>
              <w:jc w:val="right"/>
              <w:rPr>
                <w:rFonts w:eastAsia="Arial Unicode MS" w:cs="Tahoma"/>
                <w:b/>
                <w:sz w:val="24"/>
              </w:rPr>
            </w:pPr>
          </w:p>
          <w:p w:rsidR="00491D3C" w:rsidRDefault="00491D3C" w:rsidP="00A912ED">
            <w:pPr>
              <w:pStyle w:val="affc"/>
              <w:snapToGrid w:val="0"/>
              <w:jc w:val="right"/>
              <w:rPr>
                <w:rFonts w:eastAsia="Arial Unicode MS" w:cs="Tahoma"/>
                <w:b/>
                <w:sz w:val="24"/>
              </w:rPr>
            </w:pPr>
          </w:p>
          <w:p w:rsidR="00491D3C" w:rsidRDefault="00491D3C" w:rsidP="00A912ED">
            <w:pPr>
              <w:pStyle w:val="affc"/>
              <w:snapToGrid w:val="0"/>
              <w:jc w:val="right"/>
              <w:rPr>
                <w:rFonts w:eastAsia="Arial Unicode MS" w:cs="Tahoma"/>
                <w:b/>
                <w:sz w:val="24"/>
              </w:rPr>
            </w:pPr>
          </w:p>
          <w:p w:rsidR="00491D3C" w:rsidRDefault="00491D3C" w:rsidP="00A912ED">
            <w:pPr>
              <w:pStyle w:val="affc"/>
              <w:snapToGrid w:val="0"/>
              <w:jc w:val="right"/>
              <w:rPr>
                <w:rFonts w:eastAsia="Arial Unicode MS" w:cs="Tahoma"/>
                <w:b/>
                <w:sz w:val="24"/>
              </w:rPr>
            </w:pPr>
          </w:p>
          <w:p w:rsidR="00491D3C" w:rsidRDefault="00491D3C" w:rsidP="00A912ED">
            <w:pPr>
              <w:pStyle w:val="affc"/>
              <w:snapToGrid w:val="0"/>
              <w:jc w:val="right"/>
              <w:rPr>
                <w:rFonts w:eastAsia="Arial Unicode MS" w:cs="Tahoma"/>
                <w:b/>
                <w:sz w:val="24"/>
              </w:rPr>
            </w:pPr>
          </w:p>
          <w:p w:rsidR="00491D3C" w:rsidRDefault="00491D3C" w:rsidP="00A912ED">
            <w:pPr>
              <w:pStyle w:val="affc"/>
              <w:snapToGrid w:val="0"/>
              <w:jc w:val="right"/>
              <w:rPr>
                <w:rFonts w:eastAsia="Arial Unicode MS" w:cs="Tahoma"/>
                <w:b/>
                <w:sz w:val="24"/>
              </w:rPr>
            </w:pPr>
          </w:p>
          <w:p w:rsidR="00491D3C" w:rsidRDefault="00491D3C" w:rsidP="00A912ED">
            <w:pPr>
              <w:pStyle w:val="affc"/>
              <w:snapToGrid w:val="0"/>
              <w:jc w:val="right"/>
              <w:rPr>
                <w:rFonts w:eastAsia="Arial Unicode MS" w:cs="Tahoma"/>
                <w:b/>
                <w:sz w:val="24"/>
              </w:rPr>
            </w:pPr>
          </w:p>
          <w:p w:rsidR="00491D3C" w:rsidRDefault="00491D3C" w:rsidP="00A912ED">
            <w:pPr>
              <w:pStyle w:val="affc"/>
              <w:snapToGrid w:val="0"/>
              <w:jc w:val="right"/>
              <w:rPr>
                <w:rFonts w:eastAsia="Arial Unicode MS" w:cs="Tahoma"/>
                <w:b/>
                <w:sz w:val="24"/>
              </w:rPr>
            </w:pPr>
          </w:p>
          <w:p w:rsidR="00491D3C" w:rsidRDefault="00491D3C" w:rsidP="00A912ED">
            <w:pPr>
              <w:pStyle w:val="affc"/>
              <w:snapToGrid w:val="0"/>
              <w:jc w:val="right"/>
              <w:rPr>
                <w:rFonts w:eastAsia="Arial Unicode MS" w:cs="Tahoma"/>
                <w:b/>
                <w:sz w:val="24"/>
              </w:rPr>
            </w:pPr>
          </w:p>
          <w:p w:rsidR="00491D3C" w:rsidRDefault="00491D3C" w:rsidP="00A912ED">
            <w:pPr>
              <w:pStyle w:val="affc"/>
              <w:snapToGrid w:val="0"/>
              <w:jc w:val="right"/>
              <w:rPr>
                <w:rFonts w:eastAsia="Arial Unicode MS" w:cs="Tahoma"/>
                <w:b/>
                <w:sz w:val="24"/>
              </w:rPr>
            </w:pPr>
          </w:p>
          <w:p w:rsidR="00491D3C" w:rsidRDefault="00491D3C" w:rsidP="00A912ED">
            <w:pPr>
              <w:pStyle w:val="affc"/>
              <w:snapToGrid w:val="0"/>
              <w:jc w:val="right"/>
              <w:rPr>
                <w:sz w:val="24"/>
              </w:rPr>
            </w:pPr>
          </w:p>
        </w:tc>
      </w:tr>
    </w:tbl>
    <w:p w:rsidR="00491D3C" w:rsidRDefault="00491D3C" w:rsidP="00491D3C">
      <w:pPr>
        <w:jc w:val="right"/>
        <w:rPr>
          <w:rFonts w:eastAsia="Arial Unicode MS" w:cs="Tahoma"/>
        </w:rPr>
      </w:pPr>
    </w:p>
    <w:p w:rsidR="00491D3C" w:rsidRDefault="00491D3C" w:rsidP="00491D3C">
      <w:pPr>
        <w:spacing w:after="200" w:line="276" w:lineRule="auto"/>
        <w:rPr>
          <w:rFonts w:eastAsia="Arial Unicode MS" w:cs="Tahoma"/>
        </w:rPr>
      </w:pPr>
      <w:r>
        <w:rPr>
          <w:rFonts w:eastAsia="Arial Unicode MS" w:cs="Tahoma"/>
        </w:rPr>
        <w:br w:type="page"/>
      </w:r>
    </w:p>
    <w:p w:rsidR="00491D3C" w:rsidRDefault="00491D3C" w:rsidP="00491D3C">
      <w:pPr>
        <w:jc w:val="right"/>
        <w:rPr>
          <w:rFonts w:eastAsia="Arial Unicode MS" w:cs="Tahoma"/>
        </w:rPr>
      </w:pPr>
    </w:p>
    <w:p w:rsidR="00491D3C" w:rsidRPr="0076622F" w:rsidRDefault="00491D3C" w:rsidP="00491D3C">
      <w:pPr>
        <w:jc w:val="right"/>
        <w:rPr>
          <w:rFonts w:eastAsia="Arial Unicode MS" w:cs="Tahoma"/>
        </w:rPr>
      </w:pPr>
      <w:r>
        <w:rPr>
          <w:rFonts w:eastAsia="Arial Unicode MS" w:cs="Tahoma"/>
        </w:rPr>
        <w:t>П</w:t>
      </w:r>
      <w:r w:rsidRPr="0076622F">
        <w:rPr>
          <w:rFonts w:eastAsia="Arial Unicode MS" w:cs="Tahoma"/>
        </w:rPr>
        <w:t>риложение № 1</w:t>
      </w:r>
    </w:p>
    <w:p w:rsidR="00491D3C" w:rsidRDefault="00491D3C" w:rsidP="00491D3C">
      <w:pPr>
        <w:spacing w:line="216" w:lineRule="auto"/>
        <w:ind w:left="-567" w:right="-284"/>
        <w:rPr>
          <w:rFonts w:cs="Tahoma"/>
          <w:bCs/>
        </w:rPr>
      </w:pPr>
      <w:r w:rsidRPr="0076622F">
        <w:rPr>
          <w:bCs/>
        </w:rPr>
        <w:t>к Договору</w:t>
      </w:r>
      <w:r w:rsidRPr="0076622F">
        <w:rPr>
          <w:rFonts w:cs="Tahoma"/>
          <w:bCs/>
        </w:rPr>
        <w:t xml:space="preserve"> на </w:t>
      </w:r>
      <w:r w:rsidRPr="00775C7F">
        <w:rPr>
          <w:rFonts w:cs="Tahoma"/>
          <w:bCs/>
        </w:rPr>
        <w:t>поставку горюче-смазочных материалов через автозаправочные станции</w:t>
      </w:r>
      <w:r>
        <w:rPr>
          <w:rFonts w:cs="Tahoma"/>
          <w:bCs/>
        </w:rPr>
        <w:t xml:space="preserve"> </w:t>
      </w:r>
      <w:r w:rsidRPr="00775C7F">
        <w:rPr>
          <w:rFonts w:cs="Tahoma"/>
          <w:bCs/>
        </w:rPr>
        <w:t>по топливным картам для средств транспорта и механизации ПАО «Башинформсвязь» на 2017 год</w:t>
      </w:r>
    </w:p>
    <w:p w:rsidR="00491D3C" w:rsidRPr="0076622F" w:rsidRDefault="00491D3C" w:rsidP="00491D3C">
      <w:pPr>
        <w:spacing w:line="216" w:lineRule="auto"/>
        <w:ind w:left="-567" w:right="-144"/>
        <w:jc w:val="right"/>
      </w:pPr>
      <w:r>
        <w:rPr>
          <w:rFonts w:cs="Tahoma"/>
          <w:bCs/>
        </w:rPr>
        <w:t xml:space="preserve"> </w:t>
      </w:r>
      <w:r w:rsidRPr="0076622F">
        <w:t>№______ от «___»________201_г.</w:t>
      </w:r>
    </w:p>
    <w:p w:rsidR="00491D3C" w:rsidRPr="003617E1" w:rsidRDefault="00491D3C" w:rsidP="00491D3C">
      <w:pPr>
        <w:jc w:val="right"/>
        <w:rPr>
          <w:szCs w:val="29"/>
        </w:rPr>
      </w:pPr>
    </w:p>
    <w:p w:rsidR="00491D3C" w:rsidRPr="003617E1" w:rsidRDefault="00491D3C" w:rsidP="00491D3C">
      <w:pPr>
        <w:jc w:val="center"/>
        <w:rPr>
          <w:b/>
          <w:sz w:val="22"/>
          <w:szCs w:val="22"/>
        </w:rPr>
      </w:pPr>
      <w:r w:rsidRPr="003617E1">
        <w:rPr>
          <w:b/>
          <w:sz w:val="22"/>
          <w:szCs w:val="22"/>
        </w:rPr>
        <w:t>СОГЛАШЕНИЕ</w:t>
      </w:r>
    </w:p>
    <w:p w:rsidR="00491D3C" w:rsidRPr="003617E1" w:rsidRDefault="00491D3C" w:rsidP="00491D3C">
      <w:pPr>
        <w:jc w:val="center"/>
        <w:rPr>
          <w:b/>
          <w:sz w:val="22"/>
          <w:szCs w:val="22"/>
        </w:rPr>
      </w:pPr>
      <w:r w:rsidRPr="003617E1">
        <w:rPr>
          <w:b/>
          <w:sz w:val="22"/>
          <w:szCs w:val="22"/>
        </w:rPr>
        <w:t>о размере предоставляемой скидки</w:t>
      </w:r>
      <w:r w:rsidR="00A544E4">
        <w:rPr>
          <w:b/>
          <w:sz w:val="22"/>
          <w:szCs w:val="22"/>
        </w:rPr>
        <w:t xml:space="preserve"> </w:t>
      </w:r>
    </w:p>
    <w:p w:rsidR="00491D3C" w:rsidRPr="003617E1" w:rsidRDefault="00491D3C" w:rsidP="00491D3C">
      <w:pPr>
        <w:jc w:val="center"/>
        <w:rPr>
          <w:sz w:val="22"/>
          <w:szCs w:val="22"/>
        </w:rPr>
      </w:pPr>
    </w:p>
    <w:p w:rsidR="00491D3C" w:rsidRPr="003617E1" w:rsidRDefault="00491D3C" w:rsidP="00491D3C">
      <w:pPr>
        <w:rPr>
          <w:sz w:val="22"/>
          <w:szCs w:val="22"/>
        </w:rPr>
      </w:pPr>
      <w:r w:rsidRPr="003617E1">
        <w:rPr>
          <w:sz w:val="22"/>
          <w:szCs w:val="22"/>
        </w:rPr>
        <w:t xml:space="preserve">г.________________                            </w:t>
      </w:r>
      <w:r>
        <w:rPr>
          <w:sz w:val="22"/>
          <w:szCs w:val="22"/>
        </w:rPr>
        <w:t xml:space="preserve">                              </w:t>
      </w:r>
      <w:r w:rsidRPr="003617E1">
        <w:rPr>
          <w:sz w:val="22"/>
          <w:szCs w:val="22"/>
        </w:rPr>
        <w:t xml:space="preserve">       «_____» __________ 201__ г.</w:t>
      </w:r>
    </w:p>
    <w:p w:rsidR="00491D3C" w:rsidRPr="003617E1" w:rsidRDefault="00491D3C" w:rsidP="00491D3C">
      <w:pPr>
        <w:rPr>
          <w:sz w:val="22"/>
          <w:szCs w:val="22"/>
        </w:rPr>
      </w:pPr>
    </w:p>
    <w:p w:rsidR="00491D3C" w:rsidRPr="003617E1" w:rsidRDefault="00491D3C" w:rsidP="00491D3C">
      <w:pPr>
        <w:spacing w:line="360" w:lineRule="auto"/>
        <w:ind w:firstLine="851"/>
        <w:jc w:val="both"/>
        <w:rPr>
          <w:sz w:val="22"/>
          <w:szCs w:val="22"/>
        </w:rPr>
      </w:pPr>
      <w:r w:rsidRPr="003617E1">
        <w:rPr>
          <w:sz w:val="22"/>
          <w:szCs w:val="22"/>
        </w:rPr>
        <w:t>Стороны установили следующий порядок определения скидки на Товары, отпущенные Поставщиком Покупателю:</w:t>
      </w:r>
    </w:p>
    <w:p w:rsidR="00491D3C" w:rsidRDefault="000B208B" w:rsidP="000B208B">
      <w:pPr>
        <w:suppressAutoHyphens/>
        <w:spacing w:line="360" w:lineRule="auto"/>
        <w:jc w:val="both"/>
        <w:rPr>
          <w:ins w:id="143" w:author="Кондраков Дмитрий Леонидович" w:date="2015-10-27T15:29:00Z"/>
          <w:sz w:val="22"/>
          <w:szCs w:val="22"/>
        </w:rPr>
      </w:pPr>
      <w:r>
        <w:rPr>
          <w:sz w:val="22"/>
          <w:szCs w:val="22"/>
        </w:rPr>
        <w:t xml:space="preserve">1. </w:t>
      </w:r>
      <w:r w:rsidR="00491D3C" w:rsidRPr="003617E1">
        <w:rPr>
          <w:sz w:val="22"/>
          <w:szCs w:val="22"/>
        </w:rPr>
        <w:t xml:space="preserve">При условии своевременной и полной оплаты Покупателем полученных Товаров, в сроки, установленные настоящим Договором, Поставщик предоставляет Покупателю скидки </w:t>
      </w:r>
      <w:r>
        <w:rPr>
          <w:sz w:val="22"/>
          <w:szCs w:val="22"/>
        </w:rPr>
        <w:t xml:space="preserve">(снижение цены) </w:t>
      </w:r>
      <w:r w:rsidR="00491D3C" w:rsidRPr="003617E1">
        <w:rPr>
          <w:sz w:val="22"/>
          <w:szCs w:val="22"/>
        </w:rPr>
        <w:t>в следующем размере:</w:t>
      </w:r>
    </w:p>
    <w:p w:rsidR="00491D3C" w:rsidRPr="00410F76" w:rsidRDefault="000B208B" w:rsidP="000B208B">
      <w:pPr>
        <w:pStyle w:val="a4"/>
        <w:numPr>
          <w:ilvl w:val="1"/>
          <w:numId w:val="17"/>
        </w:numPr>
        <w:suppressAutoHyphens/>
        <w:spacing w:line="360" w:lineRule="auto"/>
        <w:ind w:left="0" w:hanging="357"/>
        <w:contextualSpacing w:val="0"/>
        <w:jc w:val="both"/>
      </w:pPr>
      <w:r>
        <w:t>Б</w:t>
      </w:r>
      <w:r w:rsidR="00491D3C" w:rsidRPr="00410F76">
        <w:t xml:space="preserve">ензин АИ-80 - ___% от розничной цены </w:t>
      </w:r>
      <w:r>
        <w:t>(</w:t>
      </w:r>
      <w:r w:rsidRPr="00540FB9">
        <w:rPr>
          <w:rFonts w:cs="Arial"/>
        </w:rPr>
        <w:t>официально действующего Прейскуранта (Прайса)</w:t>
      </w:r>
      <w:r>
        <w:rPr>
          <w:rFonts w:cs="Arial"/>
        </w:rPr>
        <w:t xml:space="preserve"> </w:t>
      </w:r>
      <w:r w:rsidR="00491D3C" w:rsidRPr="00410F76">
        <w:t>на дату поставки Товара,</w:t>
      </w:r>
    </w:p>
    <w:p w:rsidR="00491D3C" w:rsidRDefault="000B208B" w:rsidP="000B208B">
      <w:pPr>
        <w:numPr>
          <w:ilvl w:val="1"/>
          <w:numId w:val="17"/>
        </w:numPr>
        <w:suppressAutoHyphens/>
        <w:spacing w:line="360" w:lineRule="auto"/>
        <w:ind w:left="0" w:hanging="357"/>
        <w:rPr>
          <w:sz w:val="22"/>
          <w:szCs w:val="22"/>
        </w:rPr>
      </w:pPr>
      <w:r>
        <w:rPr>
          <w:sz w:val="22"/>
          <w:szCs w:val="22"/>
        </w:rPr>
        <w:t>Б</w:t>
      </w:r>
      <w:r w:rsidR="00491D3C" w:rsidRPr="003617E1">
        <w:rPr>
          <w:sz w:val="22"/>
          <w:szCs w:val="22"/>
        </w:rPr>
        <w:t xml:space="preserve">ензин АИ-92 - ___% от розничной цены </w:t>
      </w:r>
      <w:r>
        <w:t>(</w:t>
      </w:r>
      <w:r w:rsidRPr="00540FB9">
        <w:rPr>
          <w:rFonts w:cs="Arial"/>
        </w:rPr>
        <w:t>официально действующего Прейскуранта (Прайса)</w:t>
      </w:r>
      <w:r>
        <w:rPr>
          <w:rFonts w:cs="Arial"/>
        </w:rPr>
        <w:t xml:space="preserve"> </w:t>
      </w:r>
      <w:r w:rsidR="00491D3C" w:rsidRPr="003617E1">
        <w:rPr>
          <w:sz w:val="22"/>
          <w:szCs w:val="22"/>
        </w:rPr>
        <w:t xml:space="preserve">на </w:t>
      </w:r>
      <w:r w:rsidR="00491D3C">
        <w:rPr>
          <w:sz w:val="22"/>
          <w:szCs w:val="22"/>
        </w:rPr>
        <w:t>дату поставки Товара,</w:t>
      </w:r>
    </w:p>
    <w:p w:rsidR="00491D3C" w:rsidRPr="003617E1" w:rsidRDefault="000B208B" w:rsidP="000B208B">
      <w:pPr>
        <w:numPr>
          <w:ilvl w:val="1"/>
          <w:numId w:val="17"/>
        </w:numPr>
        <w:suppressAutoHyphens/>
        <w:spacing w:line="360" w:lineRule="auto"/>
        <w:ind w:left="0" w:hanging="357"/>
        <w:rPr>
          <w:sz w:val="22"/>
          <w:szCs w:val="22"/>
        </w:rPr>
      </w:pPr>
      <w:r>
        <w:rPr>
          <w:sz w:val="22"/>
          <w:szCs w:val="22"/>
        </w:rPr>
        <w:t>Б</w:t>
      </w:r>
      <w:r w:rsidR="00491D3C">
        <w:rPr>
          <w:sz w:val="22"/>
          <w:szCs w:val="22"/>
        </w:rPr>
        <w:t>ензин АИ-95 _____%</w:t>
      </w:r>
      <w:r w:rsidR="00491D3C" w:rsidRPr="00843097">
        <w:rPr>
          <w:sz w:val="22"/>
          <w:szCs w:val="22"/>
        </w:rPr>
        <w:t xml:space="preserve"> </w:t>
      </w:r>
      <w:r w:rsidR="00491D3C" w:rsidRPr="003617E1">
        <w:rPr>
          <w:sz w:val="22"/>
          <w:szCs w:val="22"/>
        </w:rPr>
        <w:t xml:space="preserve">от розничной цены </w:t>
      </w:r>
      <w:r>
        <w:t>(</w:t>
      </w:r>
      <w:r w:rsidRPr="00540FB9">
        <w:rPr>
          <w:rFonts w:cs="Arial"/>
        </w:rPr>
        <w:t>официально действующего Прейскуранта (Прайса)</w:t>
      </w:r>
      <w:r>
        <w:rPr>
          <w:rFonts w:cs="Arial"/>
        </w:rPr>
        <w:t xml:space="preserve"> </w:t>
      </w:r>
      <w:r w:rsidR="00491D3C" w:rsidRPr="003617E1">
        <w:rPr>
          <w:sz w:val="22"/>
          <w:szCs w:val="22"/>
        </w:rPr>
        <w:t xml:space="preserve">на </w:t>
      </w:r>
      <w:r w:rsidR="00491D3C">
        <w:rPr>
          <w:sz w:val="22"/>
          <w:szCs w:val="22"/>
        </w:rPr>
        <w:t>дату поставки</w:t>
      </w:r>
      <w:r w:rsidR="00491D3C" w:rsidRPr="003617E1">
        <w:rPr>
          <w:sz w:val="22"/>
          <w:szCs w:val="22"/>
        </w:rPr>
        <w:t xml:space="preserve"> Товара</w:t>
      </w:r>
      <w:r w:rsidR="00491D3C">
        <w:rPr>
          <w:sz w:val="22"/>
          <w:szCs w:val="22"/>
        </w:rPr>
        <w:t>,</w:t>
      </w:r>
    </w:p>
    <w:p w:rsidR="00491D3C" w:rsidRPr="003617E1" w:rsidRDefault="00491D3C" w:rsidP="000B208B">
      <w:pPr>
        <w:numPr>
          <w:ilvl w:val="1"/>
          <w:numId w:val="17"/>
        </w:numPr>
        <w:suppressAutoHyphens/>
        <w:spacing w:line="360" w:lineRule="auto"/>
        <w:ind w:left="0" w:hanging="357"/>
        <w:rPr>
          <w:sz w:val="22"/>
          <w:szCs w:val="22"/>
        </w:rPr>
      </w:pPr>
      <w:r w:rsidRPr="003617E1">
        <w:rPr>
          <w:sz w:val="22"/>
          <w:szCs w:val="22"/>
        </w:rPr>
        <w:t xml:space="preserve">Дизельное топливо - ___% от розничной цены </w:t>
      </w:r>
      <w:r w:rsidR="000B208B">
        <w:t>(</w:t>
      </w:r>
      <w:r w:rsidR="000B208B" w:rsidRPr="00540FB9">
        <w:rPr>
          <w:rFonts w:cs="Arial"/>
        </w:rPr>
        <w:t>официально действующего Прейскуранта (Прайса)</w:t>
      </w:r>
      <w:r w:rsidR="000B208B">
        <w:rPr>
          <w:rFonts w:cs="Arial"/>
        </w:rPr>
        <w:t xml:space="preserve"> </w:t>
      </w:r>
      <w:r w:rsidRPr="003617E1">
        <w:rPr>
          <w:sz w:val="22"/>
          <w:szCs w:val="22"/>
        </w:rPr>
        <w:t xml:space="preserve">на </w:t>
      </w:r>
      <w:r>
        <w:rPr>
          <w:sz w:val="22"/>
          <w:szCs w:val="22"/>
        </w:rPr>
        <w:t>дату поставки</w:t>
      </w:r>
      <w:r w:rsidRPr="003617E1">
        <w:rPr>
          <w:sz w:val="22"/>
          <w:szCs w:val="22"/>
        </w:rPr>
        <w:t xml:space="preserve"> Товара.</w:t>
      </w:r>
    </w:p>
    <w:p w:rsidR="00491D3C" w:rsidRPr="003617E1" w:rsidRDefault="00491D3C" w:rsidP="000B208B">
      <w:pPr>
        <w:spacing w:line="360" w:lineRule="auto"/>
        <w:jc w:val="both"/>
        <w:rPr>
          <w:sz w:val="22"/>
          <w:szCs w:val="22"/>
        </w:rPr>
      </w:pPr>
      <w:r w:rsidRPr="003617E1">
        <w:rPr>
          <w:sz w:val="22"/>
          <w:szCs w:val="22"/>
        </w:rPr>
        <w:t>2.  Цена Товара (в т.ч. НДС 18%) за отчетный период, рассчитанная с учетом п. 1 настоящего Соглашения, указывается в счете-фактуре и накладной (Торг 12), направляемой Поставщиком Покупателю.</w:t>
      </w:r>
    </w:p>
    <w:p w:rsidR="00491D3C" w:rsidRPr="003617E1" w:rsidRDefault="00491D3C" w:rsidP="00491D3C">
      <w:pPr>
        <w:spacing w:line="360" w:lineRule="auto"/>
        <w:rPr>
          <w:sz w:val="22"/>
          <w:szCs w:val="22"/>
        </w:rPr>
      </w:pPr>
    </w:p>
    <w:p w:rsidR="00491D3C" w:rsidRPr="003617E1" w:rsidRDefault="00491D3C" w:rsidP="00491D3C">
      <w:pPr>
        <w:spacing w:line="360" w:lineRule="auto"/>
        <w:rPr>
          <w:sz w:val="22"/>
          <w:szCs w:val="22"/>
        </w:rPr>
      </w:pPr>
    </w:p>
    <w:p w:rsidR="00491D3C" w:rsidRPr="003617E1" w:rsidRDefault="00491D3C" w:rsidP="00491D3C">
      <w:pPr>
        <w:jc w:val="both"/>
        <w:rPr>
          <w:rFonts w:eastAsia="Arial Unicode MS" w:cs="Tahoma"/>
        </w:rPr>
      </w:pPr>
      <w:r w:rsidRPr="003617E1">
        <w:rPr>
          <w:rFonts w:eastAsia="Arial Unicode MS" w:cs="Tahoma"/>
        </w:rPr>
        <w:tab/>
        <w:t xml:space="preserve"> Покупатель</w:t>
      </w:r>
      <w:r w:rsidRPr="003617E1">
        <w:rPr>
          <w:rFonts w:eastAsia="Arial Unicode MS" w:cs="Tahoma"/>
        </w:rPr>
        <w:tab/>
      </w:r>
      <w:r w:rsidRPr="003617E1">
        <w:rPr>
          <w:rFonts w:eastAsia="Arial Unicode MS" w:cs="Tahoma"/>
        </w:rPr>
        <w:tab/>
      </w:r>
      <w:r w:rsidRPr="003617E1">
        <w:rPr>
          <w:rFonts w:eastAsia="Arial Unicode MS" w:cs="Tahoma"/>
        </w:rPr>
        <w:tab/>
      </w:r>
      <w:r w:rsidRPr="003617E1">
        <w:rPr>
          <w:rFonts w:eastAsia="Arial Unicode MS" w:cs="Tahoma"/>
        </w:rPr>
        <w:tab/>
      </w:r>
      <w:r w:rsidRPr="003617E1">
        <w:rPr>
          <w:rFonts w:eastAsia="Arial Unicode MS" w:cs="Tahoma"/>
        </w:rPr>
        <w:tab/>
      </w:r>
      <w:r w:rsidRPr="003617E1">
        <w:rPr>
          <w:rFonts w:eastAsia="Arial Unicode MS" w:cs="Tahoma"/>
        </w:rPr>
        <w:tab/>
      </w:r>
      <w:r w:rsidRPr="003617E1">
        <w:rPr>
          <w:rFonts w:eastAsia="Arial Unicode MS" w:cs="Tahoma"/>
        </w:rPr>
        <w:tab/>
        <w:t>Поставщик</w:t>
      </w:r>
    </w:p>
    <w:p w:rsidR="00491D3C" w:rsidRPr="003617E1" w:rsidRDefault="00491D3C" w:rsidP="00491D3C">
      <w:pPr>
        <w:jc w:val="both"/>
        <w:rPr>
          <w:rFonts w:eastAsia="Arial Unicode MS" w:cs="Tahoma"/>
          <w:b/>
        </w:rPr>
      </w:pPr>
    </w:p>
    <w:p w:rsidR="00491D3C" w:rsidRPr="003617E1" w:rsidRDefault="00491D3C" w:rsidP="00491D3C">
      <w:pPr>
        <w:jc w:val="both"/>
        <w:rPr>
          <w:rFonts w:eastAsia="Arial Unicode MS" w:cs="Tahoma"/>
          <w:b/>
        </w:rPr>
      </w:pPr>
    </w:p>
    <w:p w:rsidR="00491D3C" w:rsidRPr="003617E1" w:rsidRDefault="00491D3C" w:rsidP="00491D3C">
      <w:pPr>
        <w:jc w:val="both"/>
        <w:rPr>
          <w:rFonts w:eastAsia="Arial Unicode MS" w:cs="Tahoma"/>
        </w:rPr>
      </w:pPr>
      <w:r w:rsidRPr="003617E1">
        <w:rPr>
          <w:rFonts w:eastAsia="Arial Unicode MS" w:cs="Tahoma"/>
        </w:rPr>
        <w:t>__</w:t>
      </w:r>
      <w:r>
        <w:rPr>
          <w:rFonts w:eastAsia="Arial Unicode MS" w:cs="Tahoma"/>
        </w:rPr>
        <w:t xml:space="preserve">___________/Долгоаршинных М.Г./     </w:t>
      </w:r>
      <w:r w:rsidRPr="003617E1">
        <w:rPr>
          <w:rFonts w:eastAsia="Arial Unicode MS" w:cs="Tahoma"/>
        </w:rPr>
        <w:t>___________/____________/</w:t>
      </w:r>
    </w:p>
    <w:p w:rsidR="00491D3C" w:rsidRPr="003617E1" w:rsidRDefault="00491D3C" w:rsidP="00491D3C">
      <w:pPr>
        <w:jc w:val="both"/>
        <w:rPr>
          <w:rFonts w:eastAsia="Arial Unicode MS" w:cs="Tahoma"/>
        </w:rPr>
      </w:pPr>
    </w:p>
    <w:p w:rsidR="00491D3C" w:rsidRPr="003617E1" w:rsidRDefault="00491D3C" w:rsidP="00491D3C">
      <w:pPr>
        <w:jc w:val="both"/>
        <w:rPr>
          <w:rFonts w:eastAsia="Arial Unicode MS" w:cs="Tahoma"/>
        </w:rPr>
      </w:pPr>
    </w:p>
    <w:p w:rsidR="00491D3C" w:rsidRPr="003617E1" w:rsidRDefault="00491D3C" w:rsidP="00491D3C">
      <w:pPr>
        <w:jc w:val="both"/>
        <w:rPr>
          <w:rFonts w:eastAsia="Arial Unicode MS" w:cs="Tahoma"/>
        </w:rPr>
      </w:pPr>
    </w:p>
    <w:p w:rsidR="00491D3C" w:rsidRDefault="00491D3C" w:rsidP="00491D3C">
      <w:pPr>
        <w:jc w:val="right"/>
        <w:rPr>
          <w:rFonts w:eastAsia="Arial Unicode MS" w:cs="Tahoma"/>
          <w:szCs w:val="29"/>
        </w:rPr>
      </w:pPr>
    </w:p>
    <w:p w:rsidR="00491D3C" w:rsidRDefault="00491D3C" w:rsidP="00491D3C"/>
    <w:p w:rsidR="00491D3C" w:rsidRDefault="00491D3C" w:rsidP="00491D3C"/>
    <w:p w:rsidR="00491D3C" w:rsidRDefault="00491D3C" w:rsidP="00491D3C"/>
    <w:p w:rsidR="00491D3C" w:rsidRDefault="00491D3C" w:rsidP="00491D3C"/>
    <w:p w:rsidR="00491D3C" w:rsidRDefault="00491D3C" w:rsidP="00491D3C"/>
    <w:p w:rsidR="00491D3C" w:rsidRDefault="00491D3C" w:rsidP="00491D3C"/>
    <w:p w:rsidR="00491D3C" w:rsidRDefault="00491D3C" w:rsidP="00491D3C"/>
    <w:p w:rsidR="00491D3C" w:rsidRDefault="00491D3C" w:rsidP="00491D3C"/>
    <w:p w:rsidR="00491D3C" w:rsidRDefault="00491D3C" w:rsidP="00491D3C">
      <w:pPr>
        <w:jc w:val="right"/>
        <w:rPr>
          <w:rFonts w:eastAsia="Arial Unicode MS" w:cs="Tahoma"/>
          <w:szCs w:val="29"/>
        </w:rPr>
      </w:pPr>
    </w:p>
    <w:p w:rsidR="00491D3C" w:rsidRDefault="00491D3C" w:rsidP="00491D3C">
      <w:pPr>
        <w:jc w:val="right"/>
        <w:rPr>
          <w:rFonts w:eastAsia="Arial Unicode MS" w:cs="Tahoma"/>
          <w:szCs w:val="29"/>
        </w:rPr>
      </w:pPr>
      <w:r>
        <w:rPr>
          <w:rFonts w:eastAsia="Arial Unicode MS" w:cs="Tahoma"/>
          <w:szCs w:val="29"/>
        </w:rPr>
        <w:t>Приложение № 2</w:t>
      </w:r>
    </w:p>
    <w:p w:rsidR="00491D3C" w:rsidRDefault="00491D3C" w:rsidP="00491D3C">
      <w:pPr>
        <w:pStyle w:val="Iacaaiea"/>
        <w:spacing w:line="216" w:lineRule="auto"/>
        <w:ind w:left="-567" w:right="-142"/>
        <w:jc w:val="left"/>
        <w:rPr>
          <w:rStyle w:val="FontStyle67"/>
          <w:rFonts w:cs="Tahoma"/>
          <w:sz w:val="24"/>
        </w:rPr>
      </w:pPr>
      <w:r>
        <w:rPr>
          <w:b w:val="0"/>
          <w:sz w:val="24"/>
          <w:szCs w:val="29"/>
        </w:rPr>
        <w:t>к Договору</w:t>
      </w:r>
      <w:r>
        <w:rPr>
          <w:rStyle w:val="FontStyle67"/>
          <w:rFonts w:cs="Tahoma"/>
          <w:sz w:val="24"/>
        </w:rPr>
        <w:t xml:space="preserve"> на </w:t>
      </w:r>
      <w:r w:rsidRPr="00775C7F">
        <w:rPr>
          <w:rStyle w:val="FontStyle67"/>
          <w:rFonts w:cs="Tahoma"/>
          <w:sz w:val="24"/>
        </w:rPr>
        <w:t>поставку горюче-смазочных материалов через автозаправочные станции</w:t>
      </w:r>
      <w:r>
        <w:rPr>
          <w:rStyle w:val="FontStyle67"/>
          <w:rFonts w:cs="Tahoma"/>
          <w:sz w:val="24"/>
        </w:rPr>
        <w:t xml:space="preserve"> </w:t>
      </w:r>
      <w:r w:rsidRPr="00775C7F">
        <w:rPr>
          <w:rStyle w:val="FontStyle67"/>
          <w:rFonts w:cs="Tahoma"/>
          <w:sz w:val="24"/>
        </w:rPr>
        <w:t xml:space="preserve">по топливным картам для средств транспорта и механизации ПАО «Башинформсвязь» на 2017 </w:t>
      </w:r>
      <w:r>
        <w:rPr>
          <w:rStyle w:val="FontStyle67"/>
          <w:rFonts w:cs="Tahoma"/>
          <w:sz w:val="24"/>
        </w:rPr>
        <w:t>г</w:t>
      </w:r>
      <w:r w:rsidRPr="00775C7F">
        <w:rPr>
          <w:rStyle w:val="FontStyle67"/>
          <w:rFonts w:cs="Tahoma"/>
          <w:sz w:val="24"/>
        </w:rPr>
        <w:t>од</w:t>
      </w:r>
      <w:r>
        <w:rPr>
          <w:rStyle w:val="FontStyle67"/>
          <w:rFonts w:cs="Tahoma"/>
          <w:sz w:val="24"/>
        </w:rPr>
        <w:t xml:space="preserve"> </w:t>
      </w:r>
    </w:p>
    <w:p w:rsidR="00491D3C" w:rsidRPr="00775C7F" w:rsidRDefault="00491D3C" w:rsidP="00491D3C">
      <w:pPr>
        <w:pStyle w:val="Iacaaiea"/>
        <w:spacing w:before="0" w:line="216" w:lineRule="auto"/>
        <w:ind w:left="-567" w:right="-144"/>
        <w:jc w:val="right"/>
        <w:rPr>
          <w:b w:val="0"/>
          <w:szCs w:val="29"/>
        </w:rPr>
      </w:pPr>
      <w:r w:rsidRPr="00775C7F">
        <w:rPr>
          <w:b w:val="0"/>
          <w:sz w:val="24"/>
          <w:szCs w:val="29"/>
        </w:rPr>
        <w:t>№______ от «___»________201</w:t>
      </w:r>
      <w:r w:rsidR="00483B3F">
        <w:rPr>
          <w:b w:val="0"/>
          <w:sz w:val="24"/>
          <w:szCs w:val="29"/>
        </w:rPr>
        <w:t>__</w:t>
      </w:r>
      <w:r w:rsidRPr="00775C7F">
        <w:rPr>
          <w:b w:val="0"/>
          <w:sz w:val="24"/>
          <w:szCs w:val="29"/>
        </w:rPr>
        <w:t>г.</w:t>
      </w:r>
    </w:p>
    <w:p w:rsidR="00491D3C" w:rsidRPr="00BE38F6" w:rsidRDefault="00491D3C" w:rsidP="00491D3C">
      <w:pPr>
        <w:jc w:val="right"/>
      </w:pPr>
      <w:r w:rsidRPr="00BE38F6">
        <w:t xml:space="preserve">  </w:t>
      </w:r>
    </w:p>
    <w:p w:rsidR="00491D3C" w:rsidRPr="000517BE" w:rsidRDefault="00491D3C" w:rsidP="00491D3C">
      <w:pPr>
        <w:jc w:val="right"/>
        <w:rPr>
          <w:b/>
        </w:rPr>
      </w:pPr>
    </w:p>
    <w:p w:rsidR="00491D3C" w:rsidRDefault="00491D3C" w:rsidP="00491D3C">
      <w:pPr>
        <w:jc w:val="center"/>
        <w:rPr>
          <w:b/>
        </w:rPr>
      </w:pPr>
      <w:r w:rsidRPr="0086605B">
        <w:rPr>
          <w:b/>
        </w:rPr>
        <w:t>Спецификация товара</w:t>
      </w:r>
    </w:p>
    <w:p w:rsidR="00491D3C" w:rsidRPr="0086605B" w:rsidRDefault="00491D3C" w:rsidP="00491D3C">
      <w:pPr>
        <w:jc w:val="center"/>
        <w:rPr>
          <w:b/>
        </w:rPr>
      </w:pPr>
    </w:p>
    <w:tbl>
      <w:tblPr>
        <w:tblStyle w:val="ac"/>
        <w:tblW w:w="9351" w:type="dxa"/>
        <w:tblLayout w:type="fixed"/>
        <w:tblLook w:val="04A0" w:firstRow="1" w:lastRow="0" w:firstColumn="1" w:lastColumn="0" w:noHBand="0" w:noVBand="1"/>
      </w:tblPr>
      <w:tblGrid>
        <w:gridCol w:w="279"/>
        <w:gridCol w:w="1134"/>
        <w:gridCol w:w="850"/>
        <w:gridCol w:w="426"/>
        <w:gridCol w:w="850"/>
        <w:gridCol w:w="992"/>
        <w:gridCol w:w="1418"/>
        <w:gridCol w:w="1843"/>
        <w:gridCol w:w="1559"/>
      </w:tblGrid>
      <w:tr w:rsidR="00491D3C" w:rsidRPr="00C04060" w:rsidTr="00A912ED">
        <w:trPr>
          <w:trHeight w:val="255"/>
        </w:trPr>
        <w:tc>
          <w:tcPr>
            <w:tcW w:w="279" w:type="dxa"/>
            <w:vMerge w:val="restart"/>
            <w:hideMark/>
          </w:tcPr>
          <w:p w:rsidR="00491D3C" w:rsidRPr="00C04060" w:rsidRDefault="00491D3C" w:rsidP="00A912ED">
            <w:pPr>
              <w:rPr>
                <w:sz w:val="12"/>
                <w:szCs w:val="12"/>
              </w:rPr>
            </w:pPr>
            <w:r w:rsidRPr="00C04060">
              <w:rPr>
                <w:sz w:val="12"/>
                <w:szCs w:val="12"/>
              </w:rPr>
              <w:t>№ п.п.</w:t>
            </w:r>
          </w:p>
        </w:tc>
        <w:tc>
          <w:tcPr>
            <w:tcW w:w="1134" w:type="dxa"/>
            <w:vMerge w:val="restart"/>
            <w:hideMark/>
          </w:tcPr>
          <w:p w:rsidR="00491D3C" w:rsidRPr="00C04060" w:rsidRDefault="00491D3C" w:rsidP="00A912ED">
            <w:pPr>
              <w:rPr>
                <w:sz w:val="12"/>
                <w:szCs w:val="12"/>
              </w:rPr>
            </w:pPr>
            <w:r w:rsidRPr="00C04060">
              <w:rPr>
                <w:sz w:val="12"/>
                <w:szCs w:val="12"/>
              </w:rPr>
              <w:t>Наименование товара</w:t>
            </w:r>
          </w:p>
        </w:tc>
        <w:tc>
          <w:tcPr>
            <w:tcW w:w="850" w:type="dxa"/>
            <w:vMerge w:val="restart"/>
            <w:hideMark/>
          </w:tcPr>
          <w:p w:rsidR="00491D3C" w:rsidRPr="00C04060" w:rsidRDefault="00491D3C" w:rsidP="00A912ED">
            <w:pPr>
              <w:rPr>
                <w:sz w:val="12"/>
                <w:szCs w:val="12"/>
              </w:rPr>
            </w:pPr>
            <w:r w:rsidRPr="00C04060">
              <w:rPr>
                <w:sz w:val="12"/>
                <w:szCs w:val="12"/>
              </w:rPr>
              <w:t>Описание</w:t>
            </w:r>
          </w:p>
        </w:tc>
        <w:tc>
          <w:tcPr>
            <w:tcW w:w="426" w:type="dxa"/>
            <w:vMerge w:val="restart"/>
            <w:hideMark/>
          </w:tcPr>
          <w:p w:rsidR="00491D3C" w:rsidRPr="00C04060" w:rsidRDefault="00491D3C" w:rsidP="00A912ED">
            <w:pPr>
              <w:rPr>
                <w:sz w:val="12"/>
                <w:szCs w:val="12"/>
              </w:rPr>
            </w:pPr>
            <w:r w:rsidRPr="00C04060">
              <w:rPr>
                <w:sz w:val="12"/>
                <w:szCs w:val="12"/>
              </w:rPr>
              <w:t>Eд.изм</w:t>
            </w:r>
          </w:p>
        </w:tc>
        <w:tc>
          <w:tcPr>
            <w:tcW w:w="850" w:type="dxa"/>
            <w:noWrap/>
            <w:hideMark/>
          </w:tcPr>
          <w:p w:rsidR="00491D3C" w:rsidRPr="00C04060" w:rsidRDefault="00491D3C" w:rsidP="00A912ED">
            <w:pPr>
              <w:jc w:val="center"/>
              <w:rPr>
                <w:sz w:val="12"/>
                <w:szCs w:val="12"/>
              </w:rPr>
            </w:pPr>
            <w:r w:rsidRPr="00C04060">
              <w:rPr>
                <w:sz w:val="12"/>
                <w:szCs w:val="12"/>
              </w:rPr>
              <w:t>Количество</w:t>
            </w:r>
            <w:r>
              <w:rPr>
                <w:sz w:val="12"/>
                <w:szCs w:val="12"/>
              </w:rPr>
              <w:t xml:space="preserve"> ориентировочное</w:t>
            </w:r>
          </w:p>
        </w:tc>
        <w:tc>
          <w:tcPr>
            <w:tcW w:w="992" w:type="dxa"/>
            <w:hideMark/>
          </w:tcPr>
          <w:p w:rsidR="00491D3C" w:rsidRPr="00C04060" w:rsidRDefault="00491D3C" w:rsidP="00A912ED">
            <w:pPr>
              <w:rPr>
                <w:sz w:val="12"/>
                <w:szCs w:val="12"/>
              </w:rPr>
            </w:pPr>
            <w:r w:rsidRPr="00C04060">
              <w:rPr>
                <w:sz w:val="12"/>
                <w:szCs w:val="12"/>
              </w:rPr>
              <w:t>Цена за единицу измерения без НДС, включая стоимость тары и доставку, рубли РФ</w:t>
            </w:r>
          </w:p>
        </w:tc>
        <w:tc>
          <w:tcPr>
            <w:tcW w:w="1418" w:type="dxa"/>
            <w:hideMark/>
          </w:tcPr>
          <w:p w:rsidR="00491D3C" w:rsidRPr="00C04060" w:rsidRDefault="00491D3C" w:rsidP="00A912ED">
            <w:pPr>
              <w:rPr>
                <w:sz w:val="12"/>
                <w:szCs w:val="12"/>
              </w:rPr>
            </w:pPr>
            <w:r w:rsidRPr="00C04060">
              <w:rPr>
                <w:sz w:val="12"/>
                <w:szCs w:val="12"/>
              </w:rPr>
              <w:t>Сумма без НДС, включая стоимость тары и доставку, рубли РФ</w:t>
            </w:r>
          </w:p>
        </w:tc>
        <w:tc>
          <w:tcPr>
            <w:tcW w:w="1843" w:type="dxa"/>
            <w:hideMark/>
          </w:tcPr>
          <w:p w:rsidR="00491D3C" w:rsidRPr="00C04060" w:rsidRDefault="00491D3C" w:rsidP="00A912ED">
            <w:pPr>
              <w:rPr>
                <w:sz w:val="12"/>
                <w:szCs w:val="12"/>
              </w:rPr>
            </w:pPr>
            <w:r w:rsidRPr="00C04060">
              <w:rPr>
                <w:sz w:val="12"/>
                <w:szCs w:val="12"/>
              </w:rPr>
              <w:t>Сумма в том числе НДС, включая стоимость тары и доставку, рубли РФ</w:t>
            </w:r>
          </w:p>
        </w:tc>
        <w:tc>
          <w:tcPr>
            <w:tcW w:w="1559" w:type="dxa"/>
            <w:hideMark/>
          </w:tcPr>
          <w:p w:rsidR="00491D3C" w:rsidRPr="00C04060" w:rsidRDefault="00491D3C" w:rsidP="00A912ED">
            <w:pPr>
              <w:rPr>
                <w:sz w:val="12"/>
                <w:szCs w:val="12"/>
              </w:rPr>
            </w:pPr>
            <w:r w:rsidRPr="00C04060">
              <w:rPr>
                <w:sz w:val="12"/>
                <w:szCs w:val="12"/>
              </w:rPr>
              <w:t>Адрес поставки</w:t>
            </w:r>
          </w:p>
        </w:tc>
      </w:tr>
      <w:tr w:rsidR="00491D3C" w:rsidRPr="00C04060" w:rsidTr="00A912ED">
        <w:trPr>
          <w:trHeight w:val="264"/>
        </w:trPr>
        <w:tc>
          <w:tcPr>
            <w:tcW w:w="279" w:type="dxa"/>
            <w:vMerge/>
            <w:hideMark/>
          </w:tcPr>
          <w:p w:rsidR="00491D3C" w:rsidRPr="00C04060" w:rsidRDefault="00491D3C" w:rsidP="00A912ED">
            <w:pPr>
              <w:rPr>
                <w:sz w:val="12"/>
                <w:szCs w:val="12"/>
              </w:rPr>
            </w:pPr>
          </w:p>
        </w:tc>
        <w:tc>
          <w:tcPr>
            <w:tcW w:w="1134" w:type="dxa"/>
            <w:vMerge/>
            <w:hideMark/>
          </w:tcPr>
          <w:p w:rsidR="00491D3C" w:rsidRPr="00C04060" w:rsidRDefault="00491D3C" w:rsidP="00A912ED">
            <w:pPr>
              <w:rPr>
                <w:sz w:val="12"/>
                <w:szCs w:val="12"/>
              </w:rPr>
            </w:pPr>
          </w:p>
        </w:tc>
        <w:tc>
          <w:tcPr>
            <w:tcW w:w="850" w:type="dxa"/>
            <w:vMerge/>
            <w:hideMark/>
          </w:tcPr>
          <w:p w:rsidR="00491D3C" w:rsidRPr="00C04060" w:rsidRDefault="00491D3C" w:rsidP="00A912ED">
            <w:pPr>
              <w:rPr>
                <w:sz w:val="12"/>
                <w:szCs w:val="12"/>
              </w:rPr>
            </w:pPr>
          </w:p>
        </w:tc>
        <w:tc>
          <w:tcPr>
            <w:tcW w:w="426" w:type="dxa"/>
            <w:vMerge/>
            <w:hideMark/>
          </w:tcPr>
          <w:p w:rsidR="00491D3C" w:rsidRPr="00C04060" w:rsidRDefault="00491D3C" w:rsidP="00A912ED">
            <w:pPr>
              <w:rPr>
                <w:sz w:val="12"/>
                <w:szCs w:val="12"/>
              </w:rPr>
            </w:pPr>
          </w:p>
        </w:tc>
        <w:tc>
          <w:tcPr>
            <w:tcW w:w="850" w:type="dxa"/>
            <w:hideMark/>
          </w:tcPr>
          <w:p w:rsidR="00491D3C" w:rsidRPr="00C04060" w:rsidRDefault="00491D3C" w:rsidP="00A912ED">
            <w:pPr>
              <w:rPr>
                <w:sz w:val="12"/>
                <w:szCs w:val="12"/>
              </w:rPr>
            </w:pPr>
          </w:p>
        </w:tc>
        <w:tc>
          <w:tcPr>
            <w:tcW w:w="992" w:type="dxa"/>
            <w:hideMark/>
          </w:tcPr>
          <w:p w:rsidR="00491D3C" w:rsidRPr="00C04060" w:rsidRDefault="00491D3C" w:rsidP="00A912ED">
            <w:pPr>
              <w:rPr>
                <w:sz w:val="12"/>
                <w:szCs w:val="12"/>
              </w:rPr>
            </w:pPr>
          </w:p>
        </w:tc>
        <w:tc>
          <w:tcPr>
            <w:tcW w:w="1418" w:type="dxa"/>
            <w:hideMark/>
          </w:tcPr>
          <w:p w:rsidR="00491D3C" w:rsidRPr="00C04060" w:rsidRDefault="00491D3C" w:rsidP="00A912ED">
            <w:pPr>
              <w:rPr>
                <w:sz w:val="12"/>
                <w:szCs w:val="12"/>
              </w:rPr>
            </w:pPr>
          </w:p>
        </w:tc>
        <w:tc>
          <w:tcPr>
            <w:tcW w:w="1843" w:type="dxa"/>
            <w:hideMark/>
          </w:tcPr>
          <w:p w:rsidR="00491D3C" w:rsidRPr="00C04060" w:rsidRDefault="00491D3C" w:rsidP="00A912ED">
            <w:pPr>
              <w:rPr>
                <w:sz w:val="12"/>
                <w:szCs w:val="12"/>
              </w:rPr>
            </w:pPr>
          </w:p>
        </w:tc>
        <w:tc>
          <w:tcPr>
            <w:tcW w:w="1559" w:type="dxa"/>
            <w:hideMark/>
          </w:tcPr>
          <w:p w:rsidR="00491D3C" w:rsidRPr="00C04060" w:rsidRDefault="00491D3C" w:rsidP="00A912ED">
            <w:pPr>
              <w:rPr>
                <w:sz w:val="12"/>
                <w:szCs w:val="12"/>
              </w:rPr>
            </w:pPr>
          </w:p>
        </w:tc>
      </w:tr>
      <w:tr w:rsidR="00491D3C" w:rsidRPr="00C04060" w:rsidTr="00A912ED">
        <w:trPr>
          <w:trHeight w:val="255"/>
        </w:trPr>
        <w:tc>
          <w:tcPr>
            <w:tcW w:w="279" w:type="dxa"/>
            <w:noWrap/>
            <w:hideMark/>
          </w:tcPr>
          <w:p w:rsidR="00491D3C" w:rsidRPr="00C04060" w:rsidRDefault="00491D3C" w:rsidP="00A912ED">
            <w:pPr>
              <w:rPr>
                <w:sz w:val="12"/>
                <w:szCs w:val="12"/>
              </w:rPr>
            </w:pPr>
            <w:r w:rsidRPr="00C04060">
              <w:rPr>
                <w:sz w:val="12"/>
                <w:szCs w:val="12"/>
              </w:rPr>
              <w:t>1</w:t>
            </w:r>
          </w:p>
        </w:tc>
        <w:tc>
          <w:tcPr>
            <w:tcW w:w="1134" w:type="dxa"/>
            <w:noWrap/>
            <w:hideMark/>
          </w:tcPr>
          <w:p w:rsidR="00491D3C" w:rsidRPr="00C04060" w:rsidRDefault="00491D3C" w:rsidP="00A912ED">
            <w:pPr>
              <w:rPr>
                <w:sz w:val="12"/>
                <w:szCs w:val="12"/>
              </w:rPr>
            </w:pPr>
            <w:r>
              <w:rPr>
                <w:sz w:val="12"/>
                <w:szCs w:val="12"/>
              </w:rPr>
              <w:t>2</w:t>
            </w:r>
          </w:p>
        </w:tc>
        <w:tc>
          <w:tcPr>
            <w:tcW w:w="850" w:type="dxa"/>
            <w:noWrap/>
            <w:hideMark/>
          </w:tcPr>
          <w:p w:rsidR="00491D3C" w:rsidRPr="00C04060" w:rsidRDefault="00491D3C" w:rsidP="00A912ED">
            <w:pPr>
              <w:rPr>
                <w:sz w:val="12"/>
                <w:szCs w:val="12"/>
              </w:rPr>
            </w:pPr>
            <w:r>
              <w:rPr>
                <w:sz w:val="12"/>
                <w:szCs w:val="12"/>
              </w:rPr>
              <w:t>3</w:t>
            </w:r>
          </w:p>
        </w:tc>
        <w:tc>
          <w:tcPr>
            <w:tcW w:w="426" w:type="dxa"/>
            <w:noWrap/>
            <w:hideMark/>
          </w:tcPr>
          <w:p w:rsidR="00491D3C" w:rsidRPr="00C04060" w:rsidRDefault="00491D3C" w:rsidP="00A912ED">
            <w:pPr>
              <w:rPr>
                <w:sz w:val="12"/>
                <w:szCs w:val="12"/>
              </w:rPr>
            </w:pPr>
            <w:r>
              <w:rPr>
                <w:sz w:val="12"/>
                <w:szCs w:val="12"/>
              </w:rPr>
              <w:t>4</w:t>
            </w:r>
          </w:p>
        </w:tc>
        <w:tc>
          <w:tcPr>
            <w:tcW w:w="850" w:type="dxa"/>
            <w:noWrap/>
            <w:hideMark/>
          </w:tcPr>
          <w:p w:rsidR="00491D3C" w:rsidRPr="00C04060" w:rsidRDefault="00491D3C" w:rsidP="00A912ED">
            <w:pPr>
              <w:rPr>
                <w:sz w:val="12"/>
                <w:szCs w:val="12"/>
              </w:rPr>
            </w:pPr>
            <w:r>
              <w:rPr>
                <w:sz w:val="12"/>
                <w:szCs w:val="12"/>
              </w:rPr>
              <w:t>9</w:t>
            </w:r>
          </w:p>
        </w:tc>
        <w:tc>
          <w:tcPr>
            <w:tcW w:w="992" w:type="dxa"/>
            <w:noWrap/>
            <w:hideMark/>
          </w:tcPr>
          <w:p w:rsidR="00491D3C" w:rsidRPr="00C04060" w:rsidRDefault="00491D3C" w:rsidP="00A912ED">
            <w:pPr>
              <w:rPr>
                <w:sz w:val="12"/>
                <w:szCs w:val="12"/>
              </w:rPr>
            </w:pPr>
            <w:r>
              <w:rPr>
                <w:sz w:val="12"/>
                <w:szCs w:val="12"/>
              </w:rPr>
              <w:t>10</w:t>
            </w:r>
          </w:p>
        </w:tc>
        <w:tc>
          <w:tcPr>
            <w:tcW w:w="1418" w:type="dxa"/>
            <w:noWrap/>
            <w:hideMark/>
          </w:tcPr>
          <w:p w:rsidR="00491D3C" w:rsidRPr="00C04060" w:rsidRDefault="00491D3C" w:rsidP="00A912ED">
            <w:pPr>
              <w:rPr>
                <w:sz w:val="12"/>
                <w:szCs w:val="12"/>
              </w:rPr>
            </w:pPr>
            <w:r>
              <w:rPr>
                <w:sz w:val="12"/>
                <w:szCs w:val="12"/>
              </w:rPr>
              <w:t>11</w:t>
            </w:r>
          </w:p>
        </w:tc>
        <w:tc>
          <w:tcPr>
            <w:tcW w:w="1843" w:type="dxa"/>
            <w:noWrap/>
            <w:hideMark/>
          </w:tcPr>
          <w:p w:rsidR="00491D3C" w:rsidRPr="00C04060" w:rsidRDefault="00491D3C" w:rsidP="00A912ED">
            <w:pPr>
              <w:rPr>
                <w:sz w:val="12"/>
                <w:szCs w:val="12"/>
              </w:rPr>
            </w:pPr>
            <w:r>
              <w:rPr>
                <w:sz w:val="12"/>
                <w:szCs w:val="12"/>
              </w:rPr>
              <w:t>12</w:t>
            </w:r>
          </w:p>
        </w:tc>
        <w:tc>
          <w:tcPr>
            <w:tcW w:w="1559" w:type="dxa"/>
            <w:noWrap/>
            <w:hideMark/>
          </w:tcPr>
          <w:p w:rsidR="00491D3C" w:rsidRPr="00C04060" w:rsidRDefault="00491D3C" w:rsidP="00A912ED">
            <w:pPr>
              <w:rPr>
                <w:sz w:val="12"/>
                <w:szCs w:val="12"/>
              </w:rPr>
            </w:pPr>
            <w:r>
              <w:rPr>
                <w:sz w:val="12"/>
                <w:szCs w:val="12"/>
              </w:rPr>
              <w:t>13</w:t>
            </w:r>
          </w:p>
        </w:tc>
      </w:tr>
      <w:tr w:rsidR="00491D3C" w:rsidRPr="00C04060" w:rsidTr="00A912ED">
        <w:trPr>
          <w:trHeight w:val="255"/>
        </w:trPr>
        <w:tc>
          <w:tcPr>
            <w:tcW w:w="279" w:type="dxa"/>
            <w:noWrap/>
            <w:hideMark/>
          </w:tcPr>
          <w:p w:rsidR="00491D3C" w:rsidRPr="00C04060" w:rsidRDefault="00491D3C" w:rsidP="00A912ED">
            <w:pPr>
              <w:rPr>
                <w:sz w:val="12"/>
                <w:szCs w:val="12"/>
              </w:rPr>
            </w:pPr>
            <w:r w:rsidRPr="00C04060">
              <w:rPr>
                <w:sz w:val="12"/>
                <w:szCs w:val="12"/>
              </w:rPr>
              <w:t>1</w:t>
            </w:r>
          </w:p>
        </w:tc>
        <w:tc>
          <w:tcPr>
            <w:tcW w:w="1134" w:type="dxa"/>
            <w:hideMark/>
          </w:tcPr>
          <w:p w:rsidR="00491D3C" w:rsidRPr="00C04060" w:rsidRDefault="00491D3C" w:rsidP="00A912ED">
            <w:pPr>
              <w:rPr>
                <w:sz w:val="12"/>
                <w:szCs w:val="12"/>
              </w:rPr>
            </w:pPr>
            <w:r w:rsidRPr="00C04060">
              <w:rPr>
                <w:sz w:val="12"/>
                <w:szCs w:val="12"/>
              </w:rPr>
              <w:t>БЕНЗИН АИ-80</w:t>
            </w:r>
          </w:p>
        </w:tc>
        <w:tc>
          <w:tcPr>
            <w:tcW w:w="850" w:type="dxa"/>
            <w:hideMark/>
          </w:tcPr>
          <w:p w:rsidR="00491D3C" w:rsidRPr="00C04060" w:rsidRDefault="00491D3C" w:rsidP="00A912ED">
            <w:pPr>
              <w:rPr>
                <w:sz w:val="12"/>
                <w:szCs w:val="12"/>
              </w:rPr>
            </w:pPr>
            <w:r w:rsidRPr="00C04060">
              <w:rPr>
                <w:sz w:val="12"/>
                <w:szCs w:val="12"/>
              </w:rPr>
              <w:t xml:space="preserve"> ГОСТ 32513-2013 </w:t>
            </w:r>
          </w:p>
        </w:tc>
        <w:tc>
          <w:tcPr>
            <w:tcW w:w="426" w:type="dxa"/>
            <w:noWrap/>
            <w:hideMark/>
          </w:tcPr>
          <w:p w:rsidR="00491D3C" w:rsidRPr="00C04060" w:rsidRDefault="00491D3C" w:rsidP="00A912ED">
            <w:pPr>
              <w:rPr>
                <w:sz w:val="12"/>
                <w:szCs w:val="12"/>
              </w:rPr>
            </w:pPr>
            <w:r w:rsidRPr="00C04060">
              <w:rPr>
                <w:sz w:val="12"/>
                <w:szCs w:val="12"/>
              </w:rPr>
              <w:t>л</w:t>
            </w:r>
          </w:p>
        </w:tc>
        <w:tc>
          <w:tcPr>
            <w:tcW w:w="850" w:type="dxa"/>
            <w:tcBorders>
              <w:top w:val="single" w:sz="4" w:space="0" w:color="auto"/>
              <w:left w:val="nil"/>
              <w:bottom w:val="single" w:sz="4" w:space="0" w:color="auto"/>
              <w:right w:val="single" w:sz="4" w:space="0" w:color="auto"/>
            </w:tcBorders>
            <w:shd w:val="clear" w:color="auto" w:fill="auto"/>
            <w:noWrap/>
            <w:hideMark/>
          </w:tcPr>
          <w:p w:rsidR="00491D3C" w:rsidRPr="006A5B61" w:rsidRDefault="00491D3C" w:rsidP="00A912ED">
            <w:pPr>
              <w:jc w:val="center"/>
              <w:rPr>
                <w:sz w:val="12"/>
                <w:szCs w:val="12"/>
              </w:rPr>
            </w:pPr>
            <w:r w:rsidRPr="006A5B61">
              <w:rPr>
                <w:sz w:val="12"/>
                <w:szCs w:val="12"/>
              </w:rPr>
              <w:t>162 590</w:t>
            </w:r>
          </w:p>
        </w:tc>
        <w:tc>
          <w:tcPr>
            <w:tcW w:w="992" w:type="dxa"/>
          </w:tcPr>
          <w:p w:rsidR="00491D3C" w:rsidRPr="00C04060" w:rsidRDefault="00491D3C" w:rsidP="00A912ED">
            <w:pPr>
              <w:rPr>
                <w:sz w:val="12"/>
                <w:szCs w:val="12"/>
              </w:rPr>
            </w:pPr>
          </w:p>
        </w:tc>
        <w:tc>
          <w:tcPr>
            <w:tcW w:w="1418" w:type="dxa"/>
            <w:hideMark/>
          </w:tcPr>
          <w:p w:rsidR="00491D3C" w:rsidRPr="00C04060" w:rsidRDefault="00491D3C" w:rsidP="00A912ED">
            <w:pPr>
              <w:rPr>
                <w:sz w:val="12"/>
                <w:szCs w:val="12"/>
              </w:rPr>
            </w:pPr>
            <w:r w:rsidRPr="00C04060">
              <w:rPr>
                <w:sz w:val="12"/>
                <w:szCs w:val="12"/>
              </w:rPr>
              <w:t> </w:t>
            </w:r>
          </w:p>
        </w:tc>
        <w:tc>
          <w:tcPr>
            <w:tcW w:w="1843" w:type="dxa"/>
            <w:noWrap/>
            <w:hideMark/>
          </w:tcPr>
          <w:p w:rsidR="00491D3C" w:rsidRPr="00C04060" w:rsidRDefault="00491D3C" w:rsidP="00A912ED">
            <w:pPr>
              <w:rPr>
                <w:sz w:val="12"/>
                <w:szCs w:val="12"/>
              </w:rPr>
            </w:pPr>
            <w:r w:rsidRPr="00C04060">
              <w:rPr>
                <w:sz w:val="12"/>
                <w:szCs w:val="12"/>
              </w:rPr>
              <w:t> </w:t>
            </w:r>
          </w:p>
        </w:tc>
        <w:tc>
          <w:tcPr>
            <w:tcW w:w="1559" w:type="dxa"/>
            <w:vMerge w:val="restart"/>
            <w:hideMark/>
          </w:tcPr>
          <w:p w:rsidR="00491D3C" w:rsidRPr="00C04060" w:rsidRDefault="00491D3C" w:rsidP="00A912ED">
            <w:pPr>
              <w:rPr>
                <w:sz w:val="12"/>
                <w:szCs w:val="12"/>
              </w:rPr>
            </w:pPr>
            <w:r w:rsidRPr="00C04060">
              <w:rPr>
                <w:sz w:val="12"/>
                <w:szCs w:val="12"/>
              </w:rPr>
              <w:t>В соответствии с Приложением № 3 "Адреса поставки горюче-смазочных материалов"</w:t>
            </w:r>
          </w:p>
        </w:tc>
      </w:tr>
      <w:tr w:rsidR="00491D3C" w:rsidRPr="00C04060" w:rsidTr="00A912ED">
        <w:trPr>
          <w:trHeight w:val="255"/>
        </w:trPr>
        <w:tc>
          <w:tcPr>
            <w:tcW w:w="279" w:type="dxa"/>
            <w:noWrap/>
            <w:hideMark/>
          </w:tcPr>
          <w:p w:rsidR="00491D3C" w:rsidRPr="00C04060" w:rsidRDefault="00491D3C" w:rsidP="00A912ED">
            <w:pPr>
              <w:rPr>
                <w:sz w:val="12"/>
                <w:szCs w:val="12"/>
              </w:rPr>
            </w:pPr>
            <w:r w:rsidRPr="00C04060">
              <w:rPr>
                <w:sz w:val="12"/>
                <w:szCs w:val="12"/>
              </w:rPr>
              <w:t>2</w:t>
            </w:r>
          </w:p>
        </w:tc>
        <w:tc>
          <w:tcPr>
            <w:tcW w:w="1134" w:type="dxa"/>
            <w:hideMark/>
          </w:tcPr>
          <w:p w:rsidR="00491D3C" w:rsidRPr="00C04060" w:rsidRDefault="00491D3C" w:rsidP="00A912ED">
            <w:pPr>
              <w:rPr>
                <w:sz w:val="12"/>
                <w:szCs w:val="12"/>
              </w:rPr>
            </w:pPr>
            <w:r w:rsidRPr="00C04060">
              <w:rPr>
                <w:sz w:val="12"/>
                <w:szCs w:val="12"/>
              </w:rPr>
              <w:t>БЕНЗИН АИ-92</w:t>
            </w:r>
          </w:p>
        </w:tc>
        <w:tc>
          <w:tcPr>
            <w:tcW w:w="850" w:type="dxa"/>
            <w:hideMark/>
          </w:tcPr>
          <w:p w:rsidR="00491D3C" w:rsidRPr="00C04060" w:rsidRDefault="00491D3C" w:rsidP="00A912ED">
            <w:pPr>
              <w:rPr>
                <w:sz w:val="12"/>
                <w:szCs w:val="12"/>
              </w:rPr>
            </w:pPr>
            <w:r w:rsidRPr="00C04060">
              <w:rPr>
                <w:sz w:val="12"/>
                <w:szCs w:val="12"/>
              </w:rPr>
              <w:t>ГОСТ 32513-2013</w:t>
            </w:r>
          </w:p>
        </w:tc>
        <w:tc>
          <w:tcPr>
            <w:tcW w:w="426" w:type="dxa"/>
            <w:noWrap/>
            <w:hideMark/>
          </w:tcPr>
          <w:p w:rsidR="00491D3C" w:rsidRPr="00C04060" w:rsidRDefault="00491D3C" w:rsidP="00A912ED">
            <w:pPr>
              <w:rPr>
                <w:sz w:val="12"/>
                <w:szCs w:val="12"/>
              </w:rPr>
            </w:pPr>
            <w:r w:rsidRPr="00C04060">
              <w:rPr>
                <w:sz w:val="12"/>
                <w:szCs w:val="12"/>
              </w:rPr>
              <w:t>л</w:t>
            </w:r>
          </w:p>
        </w:tc>
        <w:tc>
          <w:tcPr>
            <w:tcW w:w="850" w:type="dxa"/>
            <w:tcBorders>
              <w:top w:val="nil"/>
              <w:left w:val="nil"/>
              <w:bottom w:val="single" w:sz="4" w:space="0" w:color="auto"/>
              <w:right w:val="single" w:sz="4" w:space="0" w:color="auto"/>
            </w:tcBorders>
            <w:shd w:val="clear" w:color="auto" w:fill="auto"/>
            <w:noWrap/>
            <w:hideMark/>
          </w:tcPr>
          <w:p w:rsidR="00491D3C" w:rsidRPr="006A5B61" w:rsidRDefault="00491D3C" w:rsidP="00A912ED">
            <w:pPr>
              <w:jc w:val="center"/>
              <w:rPr>
                <w:sz w:val="12"/>
                <w:szCs w:val="12"/>
              </w:rPr>
            </w:pPr>
            <w:r w:rsidRPr="006A5B61">
              <w:rPr>
                <w:sz w:val="12"/>
                <w:szCs w:val="12"/>
              </w:rPr>
              <w:t>1 264 552</w:t>
            </w:r>
          </w:p>
        </w:tc>
        <w:tc>
          <w:tcPr>
            <w:tcW w:w="992" w:type="dxa"/>
          </w:tcPr>
          <w:p w:rsidR="00491D3C" w:rsidRPr="00C04060" w:rsidRDefault="00491D3C" w:rsidP="00A912ED">
            <w:pPr>
              <w:rPr>
                <w:sz w:val="12"/>
                <w:szCs w:val="12"/>
              </w:rPr>
            </w:pPr>
          </w:p>
        </w:tc>
        <w:tc>
          <w:tcPr>
            <w:tcW w:w="1418" w:type="dxa"/>
            <w:hideMark/>
          </w:tcPr>
          <w:p w:rsidR="00491D3C" w:rsidRPr="00C04060" w:rsidRDefault="00491D3C" w:rsidP="00A912ED">
            <w:pPr>
              <w:rPr>
                <w:sz w:val="12"/>
                <w:szCs w:val="12"/>
              </w:rPr>
            </w:pPr>
            <w:r w:rsidRPr="00C04060">
              <w:rPr>
                <w:sz w:val="12"/>
                <w:szCs w:val="12"/>
              </w:rPr>
              <w:t> </w:t>
            </w:r>
          </w:p>
        </w:tc>
        <w:tc>
          <w:tcPr>
            <w:tcW w:w="1843" w:type="dxa"/>
            <w:noWrap/>
            <w:hideMark/>
          </w:tcPr>
          <w:p w:rsidR="00491D3C" w:rsidRPr="00C04060" w:rsidRDefault="00491D3C" w:rsidP="00A912ED">
            <w:pPr>
              <w:rPr>
                <w:sz w:val="12"/>
                <w:szCs w:val="12"/>
              </w:rPr>
            </w:pPr>
            <w:r w:rsidRPr="00C04060">
              <w:rPr>
                <w:sz w:val="12"/>
                <w:szCs w:val="12"/>
              </w:rPr>
              <w:t> </w:t>
            </w:r>
          </w:p>
        </w:tc>
        <w:tc>
          <w:tcPr>
            <w:tcW w:w="1559" w:type="dxa"/>
            <w:vMerge/>
            <w:hideMark/>
          </w:tcPr>
          <w:p w:rsidR="00491D3C" w:rsidRPr="00C04060" w:rsidRDefault="00491D3C" w:rsidP="00A912ED">
            <w:pPr>
              <w:rPr>
                <w:sz w:val="12"/>
                <w:szCs w:val="12"/>
              </w:rPr>
            </w:pPr>
          </w:p>
        </w:tc>
      </w:tr>
      <w:tr w:rsidR="00491D3C" w:rsidRPr="00C04060" w:rsidTr="00A912ED">
        <w:trPr>
          <w:trHeight w:val="255"/>
        </w:trPr>
        <w:tc>
          <w:tcPr>
            <w:tcW w:w="279" w:type="dxa"/>
            <w:noWrap/>
            <w:hideMark/>
          </w:tcPr>
          <w:p w:rsidR="00491D3C" w:rsidRPr="00C04060" w:rsidRDefault="00491D3C" w:rsidP="00A912ED">
            <w:pPr>
              <w:rPr>
                <w:sz w:val="12"/>
                <w:szCs w:val="12"/>
              </w:rPr>
            </w:pPr>
            <w:r w:rsidRPr="00C04060">
              <w:rPr>
                <w:sz w:val="12"/>
                <w:szCs w:val="12"/>
              </w:rPr>
              <w:t>3</w:t>
            </w:r>
          </w:p>
        </w:tc>
        <w:tc>
          <w:tcPr>
            <w:tcW w:w="1134" w:type="dxa"/>
            <w:hideMark/>
          </w:tcPr>
          <w:p w:rsidR="00491D3C" w:rsidRPr="00C04060" w:rsidRDefault="00491D3C" w:rsidP="00A912ED">
            <w:pPr>
              <w:rPr>
                <w:sz w:val="12"/>
                <w:szCs w:val="12"/>
              </w:rPr>
            </w:pPr>
            <w:r w:rsidRPr="00C04060">
              <w:rPr>
                <w:sz w:val="12"/>
                <w:szCs w:val="12"/>
              </w:rPr>
              <w:t>БЕНЗИН АИ-95</w:t>
            </w:r>
          </w:p>
        </w:tc>
        <w:tc>
          <w:tcPr>
            <w:tcW w:w="850" w:type="dxa"/>
            <w:hideMark/>
          </w:tcPr>
          <w:p w:rsidR="00491D3C" w:rsidRPr="00C04060" w:rsidRDefault="00491D3C" w:rsidP="00A912ED">
            <w:pPr>
              <w:rPr>
                <w:sz w:val="12"/>
                <w:szCs w:val="12"/>
              </w:rPr>
            </w:pPr>
            <w:r w:rsidRPr="00C04060">
              <w:rPr>
                <w:sz w:val="12"/>
                <w:szCs w:val="12"/>
              </w:rPr>
              <w:t>ГОСТ 32513-2013</w:t>
            </w:r>
          </w:p>
        </w:tc>
        <w:tc>
          <w:tcPr>
            <w:tcW w:w="426" w:type="dxa"/>
            <w:noWrap/>
            <w:hideMark/>
          </w:tcPr>
          <w:p w:rsidR="00491D3C" w:rsidRPr="00C04060" w:rsidRDefault="00491D3C" w:rsidP="00A912ED">
            <w:pPr>
              <w:rPr>
                <w:sz w:val="12"/>
                <w:szCs w:val="12"/>
              </w:rPr>
            </w:pPr>
            <w:r w:rsidRPr="00C04060">
              <w:rPr>
                <w:sz w:val="12"/>
                <w:szCs w:val="12"/>
              </w:rPr>
              <w:t>л</w:t>
            </w:r>
          </w:p>
        </w:tc>
        <w:tc>
          <w:tcPr>
            <w:tcW w:w="850" w:type="dxa"/>
            <w:tcBorders>
              <w:top w:val="nil"/>
              <w:left w:val="nil"/>
              <w:bottom w:val="single" w:sz="4" w:space="0" w:color="auto"/>
              <w:right w:val="single" w:sz="4" w:space="0" w:color="auto"/>
            </w:tcBorders>
            <w:shd w:val="clear" w:color="auto" w:fill="auto"/>
            <w:noWrap/>
            <w:hideMark/>
          </w:tcPr>
          <w:p w:rsidR="00491D3C" w:rsidRPr="006A5B61" w:rsidRDefault="00491D3C" w:rsidP="00A912ED">
            <w:pPr>
              <w:jc w:val="center"/>
              <w:rPr>
                <w:sz w:val="12"/>
                <w:szCs w:val="12"/>
              </w:rPr>
            </w:pPr>
            <w:r w:rsidRPr="006A5B61">
              <w:rPr>
                <w:sz w:val="12"/>
                <w:szCs w:val="12"/>
              </w:rPr>
              <w:t>155 426</w:t>
            </w:r>
          </w:p>
        </w:tc>
        <w:tc>
          <w:tcPr>
            <w:tcW w:w="992" w:type="dxa"/>
          </w:tcPr>
          <w:p w:rsidR="00491D3C" w:rsidRPr="00C04060" w:rsidRDefault="00491D3C" w:rsidP="00A912ED">
            <w:pPr>
              <w:rPr>
                <w:sz w:val="12"/>
                <w:szCs w:val="12"/>
              </w:rPr>
            </w:pPr>
          </w:p>
        </w:tc>
        <w:tc>
          <w:tcPr>
            <w:tcW w:w="1418" w:type="dxa"/>
            <w:hideMark/>
          </w:tcPr>
          <w:p w:rsidR="00491D3C" w:rsidRPr="00C04060" w:rsidRDefault="00491D3C" w:rsidP="00A912ED">
            <w:pPr>
              <w:rPr>
                <w:sz w:val="12"/>
                <w:szCs w:val="12"/>
              </w:rPr>
            </w:pPr>
            <w:r w:rsidRPr="00C04060">
              <w:rPr>
                <w:sz w:val="12"/>
                <w:szCs w:val="12"/>
              </w:rPr>
              <w:t> </w:t>
            </w:r>
          </w:p>
        </w:tc>
        <w:tc>
          <w:tcPr>
            <w:tcW w:w="1843" w:type="dxa"/>
            <w:noWrap/>
            <w:hideMark/>
          </w:tcPr>
          <w:p w:rsidR="00491D3C" w:rsidRPr="00C04060" w:rsidRDefault="00491D3C" w:rsidP="00A912ED">
            <w:pPr>
              <w:rPr>
                <w:sz w:val="12"/>
                <w:szCs w:val="12"/>
              </w:rPr>
            </w:pPr>
            <w:r w:rsidRPr="00C04060">
              <w:rPr>
                <w:sz w:val="12"/>
                <w:szCs w:val="12"/>
              </w:rPr>
              <w:t> </w:t>
            </w:r>
          </w:p>
        </w:tc>
        <w:tc>
          <w:tcPr>
            <w:tcW w:w="1559" w:type="dxa"/>
            <w:vMerge/>
            <w:hideMark/>
          </w:tcPr>
          <w:p w:rsidR="00491D3C" w:rsidRPr="00C04060" w:rsidRDefault="00491D3C" w:rsidP="00A912ED">
            <w:pPr>
              <w:rPr>
                <w:sz w:val="12"/>
                <w:szCs w:val="12"/>
              </w:rPr>
            </w:pPr>
          </w:p>
        </w:tc>
      </w:tr>
      <w:tr w:rsidR="00491D3C" w:rsidRPr="00C04060" w:rsidTr="00A912ED">
        <w:trPr>
          <w:trHeight w:val="255"/>
        </w:trPr>
        <w:tc>
          <w:tcPr>
            <w:tcW w:w="279" w:type="dxa"/>
            <w:noWrap/>
            <w:hideMark/>
          </w:tcPr>
          <w:p w:rsidR="00491D3C" w:rsidRPr="00C04060" w:rsidRDefault="00491D3C" w:rsidP="00A912ED">
            <w:pPr>
              <w:rPr>
                <w:sz w:val="12"/>
                <w:szCs w:val="12"/>
              </w:rPr>
            </w:pPr>
            <w:r w:rsidRPr="00C04060">
              <w:rPr>
                <w:sz w:val="12"/>
                <w:szCs w:val="12"/>
              </w:rPr>
              <w:t>4</w:t>
            </w:r>
          </w:p>
        </w:tc>
        <w:tc>
          <w:tcPr>
            <w:tcW w:w="1134" w:type="dxa"/>
            <w:hideMark/>
          </w:tcPr>
          <w:p w:rsidR="00491D3C" w:rsidRPr="00C04060" w:rsidRDefault="00491D3C" w:rsidP="00A912ED">
            <w:pPr>
              <w:rPr>
                <w:sz w:val="12"/>
                <w:szCs w:val="12"/>
              </w:rPr>
            </w:pPr>
            <w:r w:rsidRPr="00C04060">
              <w:rPr>
                <w:sz w:val="12"/>
                <w:szCs w:val="12"/>
              </w:rPr>
              <w:t>ДИЗ.ТОПЛИВО</w:t>
            </w:r>
          </w:p>
        </w:tc>
        <w:tc>
          <w:tcPr>
            <w:tcW w:w="850" w:type="dxa"/>
            <w:hideMark/>
          </w:tcPr>
          <w:p w:rsidR="00491D3C" w:rsidRPr="00C04060" w:rsidRDefault="00491D3C" w:rsidP="00A912ED">
            <w:pPr>
              <w:rPr>
                <w:sz w:val="12"/>
                <w:szCs w:val="12"/>
              </w:rPr>
            </w:pPr>
            <w:r w:rsidRPr="00C04060">
              <w:rPr>
                <w:sz w:val="12"/>
                <w:szCs w:val="12"/>
              </w:rPr>
              <w:t xml:space="preserve"> ГОСТ 32511-2013  </w:t>
            </w:r>
          </w:p>
        </w:tc>
        <w:tc>
          <w:tcPr>
            <w:tcW w:w="426" w:type="dxa"/>
            <w:noWrap/>
            <w:hideMark/>
          </w:tcPr>
          <w:p w:rsidR="00491D3C" w:rsidRPr="00C04060" w:rsidRDefault="00491D3C" w:rsidP="00A912ED">
            <w:pPr>
              <w:rPr>
                <w:sz w:val="12"/>
                <w:szCs w:val="12"/>
              </w:rPr>
            </w:pPr>
            <w:r w:rsidRPr="00C04060">
              <w:rPr>
                <w:sz w:val="12"/>
                <w:szCs w:val="12"/>
              </w:rPr>
              <w:t>л</w:t>
            </w:r>
          </w:p>
        </w:tc>
        <w:tc>
          <w:tcPr>
            <w:tcW w:w="850" w:type="dxa"/>
            <w:tcBorders>
              <w:top w:val="nil"/>
              <w:left w:val="nil"/>
              <w:bottom w:val="single" w:sz="4" w:space="0" w:color="auto"/>
              <w:right w:val="single" w:sz="4" w:space="0" w:color="auto"/>
            </w:tcBorders>
            <w:shd w:val="clear" w:color="auto" w:fill="auto"/>
            <w:noWrap/>
            <w:hideMark/>
          </w:tcPr>
          <w:p w:rsidR="00491D3C" w:rsidRPr="006A5B61" w:rsidRDefault="00491D3C" w:rsidP="00A912ED">
            <w:pPr>
              <w:jc w:val="center"/>
              <w:rPr>
                <w:sz w:val="12"/>
                <w:szCs w:val="12"/>
              </w:rPr>
            </w:pPr>
            <w:r w:rsidRPr="006A5B61">
              <w:rPr>
                <w:sz w:val="12"/>
                <w:szCs w:val="12"/>
              </w:rPr>
              <w:t>447 987</w:t>
            </w:r>
          </w:p>
        </w:tc>
        <w:tc>
          <w:tcPr>
            <w:tcW w:w="992" w:type="dxa"/>
          </w:tcPr>
          <w:p w:rsidR="00491D3C" w:rsidRPr="00C04060" w:rsidRDefault="00491D3C" w:rsidP="00A912ED">
            <w:pPr>
              <w:rPr>
                <w:sz w:val="12"/>
                <w:szCs w:val="12"/>
              </w:rPr>
            </w:pPr>
          </w:p>
        </w:tc>
        <w:tc>
          <w:tcPr>
            <w:tcW w:w="1418" w:type="dxa"/>
            <w:hideMark/>
          </w:tcPr>
          <w:p w:rsidR="00491D3C" w:rsidRPr="00C04060" w:rsidRDefault="00491D3C" w:rsidP="00A912ED">
            <w:pPr>
              <w:rPr>
                <w:sz w:val="12"/>
                <w:szCs w:val="12"/>
              </w:rPr>
            </w:pPr>
            <w:r w:rsidRPr="00C04060">
              <w:rPr>
                <w:sz w:val="12"/>
                <w:szCs w:val="12"/>
              </w:rPr>
              <w:t> </w:t>
            </w:r>
          </w:p>
        </w:tc>
        <w:tc>
          <w:tcPr>
            <w:tcW w:w="1843" w:type="dxa"/>
            <w:noWrap/>
            <w:hideMark/>
          </w:tcPr>
          <w:p w:rsidR="00491D3C" w:rsidRPr="00C04060" w:rsidRDefault="00491D3C" w:rsidP="00A912ED">
            <w:pPr>
              <w:rPr>
                <w:sz w:val="12"/>
                <w:szCs w:val="12"/>
              </w:rPr>
            </w:pPr>
            <w:r w:rsidRPr="00C04060">
              <w:rPr>
                <w:sz w:val="12"/>
                <w:szCs w:val="12"/>
              </w:rPr>
              <w:t> </w:t>
            </w:r>
          </w:p>
        </w:tc>
        <w:tc>
          <w:tcPr>
            <w:tcW w:w="1559" w:type="dxa"/>
            <w:vMerge/>
            <w:hideMark/>
          </w:tcPr>
          <w:p w:rsidR="00491D3C" w:rsidRPr="00C04060" w:rsidRDefault="00491D3C" w:rsidP="00A912ED">
            <w:pPr>
              <w:rPr>
                <w:sz w:val="12"/>
                <w:szCs w:val="12"/>
              </w:rPr>
            </w:pPr>
          </w:p>
        </w:tc>
      </w:tr>
      <w:tr w:rsidR="00491D3C" w:rsidRPr="00C04060" w:rsidTr="00A912ED">
        <w:trPr>
          <w:trHeight w:val="219"/>
        </w:trPr>
        <w:tc>
          <w:tcPr>
            <w:tcW w:w="279" w:type="dxa"/>
            <w:noWrap/>
            <w:hideMark/>
          </w:tcPr>
          <w:p w:rsidR="00491D3C" w:rsidRPr="00C04060" w:rsidRDefault="00491D3C" w:rsidP="00A912ED">
            <w:pPr>
              <w:rPr>
                <w:sz w:val="12"/>
                <w:szCs w:val="12"/>
              </w:rPr>
            </w:pPr>
            <w:r w:rsidRPr="00C04060">
              <w:rPr>
                <w:sz w:val="12"/>
                <w:szCs w:val="12"/>
              </w:rPr>
              <w:t> </w:t>
            </w:r>
          </w:p>
        </w:tc>
        <w:tc>
          <w:tcPr>
            <w:tcW w:w="1134" w:type="dxa"/>
            <w:hideMark/>
          </w:tcPr>
          <w:p w:rsidR="00491D3C" w:rsidRPr="00C04060" w:rsidRDefault="00491D3C" w:rsidP="00A912ED">
            <w:pPr>
              <w:rPr>
                <w:sz w:val="12"/>
                <w:szCs w:val="12"/>
              </w:rPr>
            </w:pPr>
            <w:r w:rsidRPr="00C04060">
              <w:rPr>
                <w:sz w:val="12"/>
                <w:szCs w:val="12"/>
              </w:rPr>
              <w:t> ВСЕГО</w:t>
            </w:r>
          </w:p>
        </w:tc>
        <w:tc>
          <w:tcPr>
            <w:tcW w:w="850" w:type="dxa"/>
            <w:hideMark/>
          </w:tcPr>
          <w:p w:rsidR="00491D3C" w:rsidRPr="00C04060" w:rsidRDefault="00491D3C" w:rsidP="00A912ED">
            <w:pPr>
              <w:rPr>
                <w:sz w:val="12"/>
                <w:szCs w:val="12"/>
              </w:rPr>
            </w:pPr>
            <w:r w:rsidRPr="00C04060">
              <w:rPr>
                <w:sz w:val="12"/>
                <w:szCs w:val="12"/>
              </w:rPr>
              <w:t> </w:t>
            </w:r>
          </w:p>
        </w:tc>
        <w:tc>
          <w:tcPr>
            <w:tcW w:w="426" w:type="dxa"/>
            <w:noWrap/>
            <w:hideMark/>
          </w:tcPr>
          <w:p w:rsidR="00491D3C" w:rsidRPr="00C04060" w:rsidRDefault="00491D3C" w:rsidP="00A912ED">
            <w:pPr>
              <w:rPr>
                <w:sz w:val="12"/>
                <w:szCs w:val="12"/>
              </w:rPr>
            </w:pPr>
            <w:r w:rsidRPr="00C04060">
              <w:rPr>
                <w:sz w:val="12"/>
                <w:szCs w:val="12"/>
              </w:rPr>
              <w:t> </w:t>
            </w:r>
          </w:p>
        </w:tc>
        <w:tc>
          <w:tcPr>
            <w:tcW w:w="850" w:type="dxa"/>
            <w:noWrap/>
            <w:hideMark/>
          </w:tcPr>
          <w:p w:rsidR="00491D3C" w:rsidRPr="00C04060" w:rsidRDefault="00491D3C" w:rsidP="00A912ED">
            <w:pPr>
              <w:rPr>
                <w:sz w:val="12"/>
                <w:szCs w:val="12"/>
              </w:rPr>
            </w:pPr>
            <w:r w:rsidRPr="00C04060">
              <w:rPr>
                <w:sz w:val="12"/>
                <w:szCs w:val="12"/>
              </w:rPr>
              <w:t> </w:t>
            </w:r>
          </w:p>
        </w:tc>
        <w:tc>
          <w:tcPr>
            <w:tcW w:w="992" w:type="dxa"/>
            <w:noWrap/>
            <w:hideMark/>
          </w:tcPr>
          <w:p w:rsidR="00491D3C" w:rsidRPr="00C04060" w:rsidRDefault="00491D3C" w:rsidP="00A912ED">
            <w:pPr>
              <w:rPr>
                <w:sz w:val="12"/>
                <w:szCs w:val="12"/>
              </w:rPr>
            </w:pPr>
            <w:r w:rsidRPr="00C04060">
              <w:rPr>
                <w:sz w:val="12"/>
                <w:szCs w:val="12"/>
              </w:rPr>
              <w:t> </w:t>
            </w:r>
            <w:r>
              <w:rPr>
                <w:sz w:val="12"/>
                <w:szCs w:val="12"/>
              </w:rPr>
              <w:t>х</w:t>
            </w:r>
          </w:p>
        </w:tc>
        <w:tc>
          <w:tcPr>
            <w:tcW w:w="1418" w:type="dxa"/>
            <w:noWrap/>
            <w:hideMark/>
          </w:tcPr>
          <w:p w:rsidR="00491D3C" w:rsidRPr="00C04060" w:rsidRDefault="00491D3C" w:rsidP="00A912ED">
            <w:pPr>
              <w:rPr>
                <w:sz w:val="12"/>
                <w:szCs w:val="12"/>
              </w:rPr>
            </w:pPr>
            <w:r w:rsidRPr="00C04060">
              <w:rPr>
                <w:sz w:val="12"/>
                <w:szCs w:val="12"/>
              </w:rPr>
              <w:t> </w:t>
            </w:r>
          </w:p>
        </w:tc>
        <w:tc>
          <w:tcPr>
            <w:tcW w:w="1843" w:type="dxa"/>
            <w:noWrap/>
            <w:hideMark/>
          </w:tcPr>
          <w:p w:rsidR="00491D3C" w:rsidRPr="00C04060" w:rsidRDefault="00491D3C" w:rsidP="00A912ED">
            <w:pPr>
              <w:rPr>
                <w:sz w:val="12"/>
                <w:szCs w:val="12"/>
              </w:rPr>
            </w:pPr>
            <w:r w:rsidRPr="00C04060">
              <w:rPr>
                <w:sz w:val="12"/>
                <w:szCs w:val="12"/>
              </w:rPr>
              <w:t> </w:t>
            </w:r>
          </w:p>
        </w:tc>
        <w:tc>
          <w:tcPr>
            <w:tcW w:w="1559" w:type="dxa"/>
            <w:vMerge/>
            <w:hideMark/>
          </w:tcPr>
          <w:p w:rsidR="00491D3C" w:rsidRPr="00C04060" w:rsidRDefault="00491D3C" w:rsidP="00A912ED">
            <w:pPr>
              <w:rPr>
                <w:sz w:val="12"/>
                <w:szCs w:val="12"/>
              </w:rPr>
            </w:pPr>
          </w:p>
        </w:tc>
      </w:tr>
      <w:tr w:rsidR="00491D3C" w:rsidRPr="00C04060" w:rsidTr="00A912ED">
        <w:trPr>
          <w:trHeight w:val="381"/>
        </w:trPr>
        <w:tc>
          <w:tcPr>
            <w:tcW w:w="279" w:type="dxa"/>
            <w:noWrap/>
            <w:hideMark/>
          </w:tcPr>
          <w:p w:rsidR="00491D3C" w:rsidRPr="00C04060" w:rsidRDefault="00491D3C" w:rsidP="00A912ED">
            <w:pPr>
              <w:rPr>
                <w:sz w:val="12"/>
                <w:szCs w:val="12"/>
              </w:rPr>
            </w:pPr>
            <w:r w:rsidRPr="00C04060">
              <w:rPr>
                <w:sz w:val="12"/>
                <w:szCs w:val="12"/>
              </w:rPr>
              <w:t> </w:t>
            </w:r>
          </w:p>
        </w:tc>
        <w:tc>
          <w:tcPr>
            <w:tcW w:w="1134" w:type="dxa"/>
            <w:hideMark/>
          </w:tcPr>
          <w:p w:rsidR="00491D3C" w:rsidRPr="00C04060" w:rsidRDefault="00491D3C" w:rsidP="00A912ED">
            <w:pPr>
              <w:rPr>
                <w:sz w:val="12"/>
                <w:szCs w:val="12"/>
              </w:rPr>
            </w:pPr>
            <w:r w:rsidRPr="00C04060">
              <w:rPr>
                <w:sz w:val="12"/>
                <w:szCs w:val="12"/>
              </w:rPr>
              <w:t> </w:t>
            </w:r>
          </w:p>
        </w:tc>
        <w:tc>
          <w:tcPr>
            <w:tcW w:w="850" w:type="dxa"/>
            <w:hideMark/>
          </w:tcPr>
          <w:p w:rsidR="00491D3C" w:rsidRPr="00C04060" w:rsidRDefault="00491D3C" w:rsidP="00A912ED">
            <w:pPr>
              <w:rPr>
                <w:sz w:val="12"/>
                <w:szCs w:val="12"/>
              </w:rPr>
            </w:pPr>
            <w:r w:rsidRPr="00C04060">
              <w:rPr>
                <w:sz w:val="12"/>
                <w:szCs w:val="12"/>
              </w:rPr>
              <w:t> </w:t>
            </w:r>
          </w:p>
        </w:tc>
        <w:tc>
          <w:tcPr>
            <w:tcW w:w="426" w:type="dxa"/>
            <w:noWrap/>
            <w:hideMark/>
          </w:tcPr>
          <w:p w:rsidR="00491D3C" w:rsidRPr="00C04060" w:rsidRDefault="00491D3C" w:rsidP="00A912ED">
            <w:pPr>
              <w:rPr>
                <w:sz w:val="12"/>
                <w:szCs w:val="12"/>
              </w:rPr>
            </w:pPr>
            <w:r w:rsidRPr="00C04060">
              <w:rPr>
                <w:sz w:val="12"/>
                <w:szCs w:val="12"/>
              </w:rPr>
              <w:t> </w:t>
            </w:r>
          </w:p>
        </w:tc>
        <w:tc>
          <w:tcPr>
            <w:tcW w:w="850" w:type="dxa"/>
            <w:noWrap/>
            <w:hideMark/>
          </w:tcPr>
          <w:p w:rsidR="00491D3C" w:rsidRPr="00C04060" w:rsidRDefault="00491D3C" w:rsidP="00A912ED">
            <w:pPr>
              <w:rPr>
                <w:sz w:val="12"/>
                <w:szCs w:val="12"/>
              </w:rPr>
            </w:pPr>
            <w:r w:rsidRPr="00C04060">
              <w:rPr>
                <w:sz w:val="12"/>
                <w:szCs w:val="12"/>
              </w:rPr>
              <w:t> </w:t>
            </w:r>
          </w:p>
        </w:tc>
        <w:tc>
          <w:tcPr>
            <w:tcW w:w="992" w:type="dxa"/>
            <w:noWrap/>
            <w:hideMark/>
          </w:tcPr>
          <w:p w:rsidR="00491D3C" w:rsidRPr="00C04060" w:rsidRDefault="00491D3C" w:rsidP="00A912ED">
            <w:pPr>
              <w:rPr>
                <w:sz w:val="12"/>
                <w:szCs w:val="12"/>
              </w:rPr>
            </w:pPr>
            <w:r w:rsidRPr="00C04060">
              <w:rPr>
                <w:sz w:val="12"/>
                <w:szCs w:val="12"/>
              </w:rPr>
              <w:t> </w:t>
            </w:r>
          </w:p>
        </w:tc>
        <w:tc>
          <w:tcPr>
            <w:tcW w:w="1418" w:type="dxa"/>
            <w:noWrap/>
            <w:hideMark/>
          </w:tcPr>
          <w:p w:rsidR="00491D3C" w:rsidRPr="00C04060" w:rsidRDefault="00491D3C" w:rsidP="00A912ED">
            <w:pPr>
              <w:rPr>
                <w:sz w:val="12"/>
                <w:szCs w:val="12"/>
              </w:rPr>
            </w:pPr>
            <w:r w:rsidRPr="00C04060">
              <w:rPr>
                <w:sz w:val="12"/>
                <w:szCs w:val="12"/>
              </w:rPr>
              <w:t>в т.ч. НДС</w:t>
            </w:r>
          </w:p>
        </w:tc>
        <w:tc>
          <w:tcPr>
            <w:tcW w:w="1843" w:type="dxa"/>
            <w:noWrap/>
            <w:hideMark/>
          </w:tcPr>
          <w:p w:rsidR="00491D3C" w:rsidRPr="00C04060" w:rsidRDefault="00491D3C" w:rsidP="00A912ED">
            <w:pPr>
              <w:rPr>
                <w:sz w:val="12"/>
                <w:szCs w:val="12"/>
              </w:rPr>
            </w:pPr>
            <w:r w:rsidRPr="00C04060">
              <w:rPr>
                <w:sz w:val="12"/>
                <w:szCs w:val="12"/>
              </w:rPr>
              <w:t> </w:t>
            </w:r>
          </w:p>
        </w:tc>
        <w:tc>
          <w:tcPr>
            <w:tcW w:w="1559" w:type="dxa"/>
            <w:vMerge/>
            <w:hideMark/>
          </w:tcPr>
          <w:p w:rsidR="00491D3C" w:rsidRPr="00C04060" w:rsidRDefault="00491D3C" w:rsidP="00A912ED">
            <w:pPr>
              <w:rPr>
                <w:sz w:val="12"/>
                <w:szCs w:val="12"/>
              </w:rPr>
            </w:pPr>
          </w:p>
        </w:tc>
      </w:tr>
    </w:tbl>
    <w:p w:rsidR="00491D3C" w:rsidRPr="0086605B" w:rsidRDefault="00491D3C" w:rsidP="00491D3C"/>
    <w:p w:rsidR="00491D3C" w:rsidRDefault="00491D3C" w:rsidP="00491D3C">
      <w:pPr>
        <w:jc w:val="right"/>
        <w:rPr>
          <w:bCs/>
        </w:rPr>
      </w:pPr>
    </w:p>
    <w:p w:rsidR="00491D3C" w:rsidRDefault="00491D3C" w:rsidP="00491D3C">
      <w:pPr>
        <w:jc w:val="right"/>
        <w:rPr>
          <w:bCs/>
        </w:rPr>
      </w:pPr>
    </w:p>
    <w:p w:rsidR="00491D3C" w:rsidRDefault="00491D3C" w:rsidP="00491D3C">
      <w:pPr>
        <w:jc w:val="right"/>
        <w:rPr>
          <w:bCs/>
        </w:rPr>
      </w:pPr>
    </w:p>
    <w:p w:rsidR="00491D3C" w:rsidRDefault="00491D3C" w:rsidP="00491D3C">
      <w:pPr>
        <w:jc w:val="right"/>
        <w:rPr>
          <w:bCs/>
        </w:rPr>
      </w:pPr>
    </w:p>
    <w:p w:rsidR="00491D3C" w:rsidRDefault="00491D3C" w:rsidP="00491D3C">
      <w:pPr>
        <w:jc w:val="right"/>
        <w:rPr>
          <w:b/>
        </w:rPr>
      </w:pPr>
    </w:p>
    <w:p w:rsidR="00491D3C" w:rsidRDefault="00491D3C" w:rsidP="00491D3C">
      <w:pPr>
        <w:jc w:val="right"/>
        <w:rPr>
          <w:b/>
        </w:rPr>
      </w:pPr>
    </w:p>
    <w:p w:rsidR="00491D3C" w:rsidRPr="003617E1" w:rsidRDefault="00491D3C" w:rsidP="00491D3C">
      <w:pPr>
        <w:jc w:val="both"/>
        <w:rPr>
          <w:rFonts w:eastAsia="Arial Unicode MS" w:cs="Tahoma"/>
        </w:rPr>
      </w:pPr>
      <w:r w:rsidRPr="003617E1">
        <w:rPr>
          <w:rFonts w:eastAsia="Arial Unicode MS" w:cs="Tahoma"/>
        </w:rPr>
        <w:t>Покупатель</w:t>
      </w:r>
      <w:r w:rsidRPr="003617E1">
        <w:rPr>
          <w:rFonts w:eastAsia="Arial Unicode MS" w:cs="Tahoma"/>
        </w:rPr>
        <w:tab/>
      </w:r>
      <w:r w:rsidRPr="003617E1">
        <w:rPr>
          <w:rFonts w:eastAsia="Arial Unicode MS" w:cs="Tahoma"/>
        </w:rPr>
        <w:tab/>
      </w:r>
      <w:r w:rsidRPr="003617E1">
        <w:rPr>
          <w:rFonts w:eastAsia="Arial Unicode MS" w:cs="Tahoma"/>
        </w:rPr>
        <w:tab/>
      </w:r>
      <w:r w:rsidRPr="003617E1">
        <w:rPr>
          <w:rFonts w:eastAsia="Arial Unicode MS" w:cs="Tahoma"/>
        </w:rPr>
        <w:tab/>
      </w:r>
      <w:r w:rsidRPr="003617E1">
        <w:rPr>
          <w:rFonts w:eastAsia="Arial Unicode MS" w:cs="Tahoma"/>
        </w:rPr>
        <w:tab/>
      </w:r>
      <w:r w:rsidRPr="003617E1">
        <w:rPr>
          <w:rFonts w:eastAsia="Arial Unicode MS" w:cs="Tahoma"/>
        </w:rPr>
        <w:tab/>
      </w:r>
      <w:r w:rsidRPr="003617E1">
        <w:rPr>
          <w:rFonts w:eastAsia="Arial Unicode MS" w:cs="Tahoma"/>
        </w:rPr>
        <w:tab/>
        <w:t>Поставщик</w:t>
      </w:r>
    </w:p>
    <w:p w:rsidR="00491D3C" w:rsidRPr="003617E1" w:rsidRDefault="00491D3C" w:rsidP="00491D3C">
      <w:pPr>
        <w:jc w:val="both"/>
        <w:rPr>
          <w:rFonts w:eastAsia="Arial Unicode MS" w:cs="Tahoma"/>
          <w:b/>
        </w:rPr>
      </w:pPr>
    </w:p>
    <w:p w:rsidR="00491D3C" w:rsidRPr="003617E1" w:rsidRDefault="00491D3C" w:rsidP="00491D3C">
      <w:pPr>
        <w:jc w:val="both"/>
        <w:rPr>
          <w:rFonts w:eastAsia="Arial Unicode MS" w:cs="Tahoma"/>
          <w:b/>
        </w:rPr>
      </w:pPr>
    </w:p>
    <w:p w:rsidR="00491D3C" w:rsidRPr="003617E1" w:rsidRDefault="00491D3C" w:rsidP="00491D3C">
      <w:pPr>
        <w:jc w:val="both"/>
        <w:rPr>
          <w:rFonts w:eastAsia="Arial Unicode MS" w:cs="Tahoma"/>
        </w:rPr>
      </w:pPr>
      <w:r w:rsidRPr="003617E1">
        <w:rPr>
          <w:rFonts w:eastAsia="Arial Unicode MS" w:cs="Tahoma"/>
        </w:rPr>
        <w:t>__</w:t>
      </w:r>
      <w:r>
        <w:rPr>
          <w:rFonts w:eastAsia="Arial Unicode MS" w:cs="Tahoma"/>
        </w:rPr>
        <w:t xml:space="preserve">________/Долгоаршинных М.Г.       </w:t>
      </w:r>
      <w:r w:rsidRPr="003617E1">
        <w:rPr>
          <w:rFonts w:eastAsia="Arial Unicode MS" w:cs="Tahoma"/>
        </w:rPr>
        <w:t>_______________/____________/</w:t>
      </w:r>
    </w:p>
    <w:p w:rsidR="00491D3C" w:rsidRPr="003617E1" w:rsidRDefault="00491D3C" w:rsidP="00491D3C">
      <w:pPr>
        <w:jc w:val="both"/>
        <w:rPr>
          <w:rFonts w:eastAsia="Arial Unicode MS" w:cs="Tahoma"/>
        </w:rPr>
      </w:pPr>
    </w:p>
    <w:p w:rsidR="00491D3C" w:rsidRDefault="00491D3C" w:rsidP="00491D3C">
      <w:pPr>
        <w:jc w:val="right"/>
        <w:rPr>
          <w:b/>
        </w:rPr>
      </w:pPr>
    </w:p>
    <w:p w:rsidR="00491D3C" w:rsidRDefault="00491D3C" w:rsidP="00491D3C">
      <w:pPr>
        <w:jc w:val="right"/>
        <w:rPr>
          <w:b/>
        </w:rPr>
      </w:pPr>
    </w:p>
    <w:p w:rsidR="00491D3C" w:rsidRDefault="00491D3C" w:rsidP="00491D3C">
      <w:pPr>
        <w:jc w:val="right"/>
        <w:rPr>
          <w:b/>
        </w:rPr>
      </w:pPr>
    </w:p>
    <w:p w:rsidR="00491D3C" w:rsidRDefault="00491D3C" w:rsidP="00491D3C">
      <w:pPr>
        <w:jc w:val="right"/>
        <w:rPr>
          <w:b/>
        </w:rPr>
      </w:pPr>
    </w:p>
    <w:p w:rsidR="00491D3C" w:rsidRDefault="00491D3C" w:rsidP="00491D3C">
      <w:pPr>
        <w:jc w:val="right"/>
        <w:rPr>
          <w:b/>
        </w:rPr>
      </w:pPr>
    </w:p>
    <w:p w:rsidR="00491D3C" w:rsidRDefault="00491D3C" w:rsidP="00491D3C">
      <w:pPr>
        <w:jc w:val="right"/>
        <w:rPr>
          <w:b/>
        </w:rPr>
      </w:pPr>
    </w:p>
    <w:p w:rsidR="00491D3C" w:rsidRDefault="00491D3C" w:rsidP="00491D3C">
      <w:pPr>
        <w:jc w:val="right"/>
        <w:rPr>
          <w:b/>
        </w:rPr>
      </w:pPr>
    </w:p>
    <w:p w:rsidR="00491D3C" w:rsidRDefault="00491D3C" w:rsidP="00491D3C">
      <w:pPr>
        <w:jc w:val="right"/>
        <w:rPr>
          <w:b/>
        </w:rPr>
      </w:pPr>
    </w:p>
    <w:p w:rsidR="00491D3C" w:rsidRDefault="00491D3C" w:rsidP="00491D3C">
      <w:pPr>
        <w:jc w:val="right"/>
        <w:rPr>
          <w:b/>
        </w:rPr>
      </w:pPr>
    </w:p>
    <w:p w:rsidR="00491D3C" w:rsidRDefault="00491D3C" w:rsidP="00491D3C">
      <w:pPr>
        <w:jc w:val="right"/>
        <w:rPr>
          <w:b/>
        </w:rPr>
      </w:pPr>
    </w:p>
    <w:p w:rsidR="00491D3C" w:rsidRDefault="00491D3C" w:rsidP="00491D3C">
      <w:pPr>
        <w:jc w:val="right"/>
        <w:rPr>
          <w:b/>
        </w:rPr>
      </w:pPr>
    </w:p>
    <w:p w:rsidR="00491D3C" w:rsidRDefault="00491D3C" w:rsidP="00491D3C">
      <w:pPr>
        <w:jc w:val="right"/>
        <w:rPr>
          <w:b/>
        </w:rPr>
      </w:pPr>
    </w:p>
    <w:p w:rsidR="00491D3C" w:rsidRDefault="00491D3C" w:rsidP="00491D3C">
      <w:pPr>
        <w:jc w:val="right"/>
        <w:rPr>
          <w:b/>
        </w:rPr>
      </w:pPr>
    </w:p>
    <w:p w:rsidR="00491D3C" w:rsidRDefault="00491D3C" w:rsidP="00491D3C">
      <w:pPr>
        <w:jc w:val="right"/>
        <w:rPr>
          <w:b/>
        </w:rPr>
      </w:pPr>
    </w:p>
    <w:p w:rsidR="00491D3C" w:rsidRDefault="00491D3C" w:rsidP="00491D3C">
      <w:pPr>
        <w:jc w:val="right"/>
        <w:rPr>
          <w:b/>
        </w:rPr>
      </w:pPr>
    </w:p>
    <w:p w:rsidR="00491D3C" w:rsidRDefault="00491D3C" w:rsidP="00491D3C">
      <w:pPr>
        <w:jc w:val="right"/>
        <w:rPr>
          <w:b/>
        </w:rPr>
      </w:pPr>
    </w:p>
    <w:p w:rsidR="00491D3C" w:rsidRDefault="00491D3C" w:rsidP="00491D3C">
      <w:pPr>
        <w:jc w:val="right"/>
        <w:rPr>
          <w:b/>
        </w:rPr>
      </w:pPr>
    </w:p>
    <w:p w:rsidR="00491D3C" w:rsidRPr="00775C7F" w:rsidRDefault="00491D3C" w:rsidP="00491D3C">
      <w:pPr>
        <w:jc w:val="right"/>
      </w:pPr>
      <w:r w:rsidRPr="00775C7F">
        <w:t>Приложение № 3</w:t>
      </w:r>
    </w:p>
    <w:p w:rsidR="00491D3C" w:rsidRPr="00775C7F" w:rsidRDefault="00491D3C" w:rsidP="00491D3C">
      <w:pPr>
        <w:jc w:val="right"/>
      </w:pPr>
      <w:r w:rsidRPr="00775C7F">
        <w:rPr>
          <w:bCs/>
        </w:rPr>
        <w:lastRenderedPageBreak/>
        <w:t>к Договору</w:t>
      </w:r>
      <w:r w:rsidRPr="00775C7F">
        <w:t xml:space="preserve"> на поставку горюче-смазочных материалов через автозаправочные станции по топливным картам для средств транспорта и механизации ПАО «Башинформсвязь» на 2017 год </w:t>
      </w:r>
    </w:p>
    <w:p w:rsidR="00491D3C" w:rsidRPr="00775C7F" w:rsidRDefault="00491D3C" w:rsidP="00491D3C">
      <w:pPr>
        <w:jc w:val="right"/>
      </w:pPr>
      <w:r w:rsidRPr="00775C7F">
        <w:t>№______ от «___»________201</w:t>
      </w:r>
      <w:r w:rsidR="00483B3F">
        <w:t>___</w:t>
      </w:r>
      <w:r w:rsidRPr="00775C7F">
        <w:t xml:space="preserve"> г.</w:t>
      </w:r>
    </w:p>
    <w:p w:rsidR="00491D3C" w:rsidRDefault="00491D3C" w:rsidP="00491D3C">
      <w:pPr>
        <w:jc w:val="center"/>
        <w:rPr>
          <w:b/>
        </w:rPr>
      </w:pPr>
    </w:p>
    <w:p w:rsidR="00491D3C" w:rsidRDefault="00491D3C" w:rsidP="00491D3C">
      <w:pPr>
        <w:jc w:val="center"/>
        <w:rPr>
          <w:b/>
        </w:rPr>
      </w:pPr>
    </w:p>
    <w:p w:rsidR="00491D3C" w:rsidRPr="004056D2" w:rsidRDefault="00491D3C" w:rsidP="00491D3C">
      <w:pPr>
        <w:spacing w:after="200" w:line="276" w:lineRule="auto"/>
        <w:jc w:val="center"/>
        <w:rPr>
          <w:b/>
        </w:rPr>
      </w:pPr>
      <w:r w:rsidRPr="004056D2">
        <w:rPr>
          <w:b/>
        </w:rPr>
        <w:t>Адреса поставки горюче-смазочных материалов</w:t>
      </w:r>
    </w:p>
    <w:tbl>
      <w:tblPr>
        <w:tblStyle w:val="ac"/>
        <w:tblW w:w="0" w:type="auto"/>
        <w:tblLook w:val="04A0" w:firstRow="1" w:lastRow="0" w:firstColumn="1" w:lastColumn="0" w:noHBand="0" w:noVBand="1"/>
      </w:tblPr>
      <w:tblGrid>
        <w:gridCol w:w="846"/>
        <w:gridCol w:w="3118"/>
        <w:gridCol w:w="1935"/>
        <w:gridCol w:w="3310"/>
      </w:tblGrid>
      <w:tr w:rsidR="00491D3C" w:rsidRPr="004056D2" w:rsidTr="00A912ED">
        <w:trPr>
          <w:trHeight w:val="170"/>
        </w:trPr>
        <w:tc>
          <w:tcPr>
            <w:tcW w:w="846" w:type="dxa"/>
          </w:tcPr>
          <w:p w:rsidR="00491D3C" w:rsidRPr="004056D2" w:rsidRDefault="00491D3C" w:rsidP="00A912ED">
            <w:pPr>
              <w:spacing w:after="200" w:line="276" w:lineRule="auto"/>
              <w:jc w:val="center"/>
              <w:rPr>
                <w:szCs w:val="28"/>
              </w:rPr>
            </w:pPr>
            <w:r>
              <w:rPr>
                <w:szCs w:val="28"/>
              </w:rPr>
              <w:t>№ п/п</w:t>
            </w:r>
          </w:p>
        </w:tc>
        <w:tc>
          <w:tcPr>
            <w:tcW w:w="3118" w:type="dxa"/>
          </w:tcPr>
          <w:p w:rsidR="00491D3C" w:rsidRPr="004056D2" w:rsidRDefault="00491D3C" w:rsidP="00A912ED">
            <w:pPr>
              <w:spacing w:after="200" w:line="276" w:lineRule="auto"/>
              <w:jc w:val="center"/>
              <w:rPr>
                <w:szCs w:val="28"/>
              </w:rPr>
            </w:pPr>
            <w:r w:rsidRPr="004056D2">
              <w:rPr>
                <w:szCs w:val="28"/>
              </w:rPr>
              <w:t>Место поставки</w:t>
            </w:r>
          </w:p>
        </w:tc>
        <w:tc>
          <w:tcPr>
            <w:tcW w:w="1935" w:type="dxa"/>
          </w:tcPr>
          <w:p w:rsidR="00491D3C" w:rsidRPr="004056D2" w:rsidRDefault="00491D3C" w:rsidP="00A912ED">
            <w:pPr>
              <w:spacing w:after="200" w:line="276" w:lineRule="auto"/>
              <w:jc w:val="center"/>
              <w:rPr>
                <w:szCs w:val="28"/>
              </w:rPr>
            </w:pPr>
            <w:r w:rsidRPr="004056D2">
              <w:rPr>
                <w:szCs w:val="28"/>
              </w:rPr>
              <w:t>Кол-во точек обслуживания</w:t>
            </w:r>
          </w:p>
        </w:tc>
        <w:tc>
          <w:tcPr>
            <w:tcW w:w="3310" w:type="dxa"/>
          </w:tcPr>
          <w:p w:rsidR="00491D3C" w:rsidRPr="004056D2" w:rsidRDefault="00491D3C" w:rsidP="00A912ED">
            <w:pPr>
              <w:spacing w:after="200" w:line="276" w:lineRule="auto"/>
              <w:jc w:val="center"/>
              <w:rPr>
                <w:szCs w:val="28"/>
              </w:rPr>
            </w:pPr>
            <w:r>
              <w:rPr>
                <w:szCs w:val="28"/>
              </w:rPr>
              <w:t>№ АЗС</w:t>
            </w: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г. Уфа</w:t>
            </w:r>
          </w:p>
        </w:tc>
        <w:tc>
          <w:tcPr>
            <w:tcW w:w="1935" w:type="dxa"/>
          </w:tcPr>
          <w:p w:rsidR="00491D3C" w:rsidRPr="004056D2" w:rsidRDefault="00491D3C" w:rsidP="00A912ED">
            <w:pPr>
              <w:spacing w:after="200" w:line="276" w:lineRule="auto"/>
              <w:jc w:val="center"/>
              <w:rPr>
                <w:szCs w:val="28"/>
              </w:rPr>
            </w:pPr>
            <w:r w:rsidRPr="004056D2">
              <w:rPr>
                <w:szCs w:val="28"/>
              </w:rPr>
              <w:t>Не менее 10</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г. Благовещенск</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Архангельское</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п. Иглино</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Кармаскалы</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Кушнаренково</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Красная Горка</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п. Чишмы</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г. Стерлитамак</w:t>
            </w:r>
          </w:p>
        </w:tc>
        <w:tc>
          <w:tcPr>
            <w:tcW w:w="1935" w:type="dxa"/>
          </w:tcPr>
          <w:p w:rsidR="00491D3C" w:rsidRPr="004056D2" w:rsidRDefault="00491D3C" w:rsidP="00A912ED">
            <w:pPr>
              <w:spacing w:after="200" w:line="276" w:lineRule="auto"/>
              <w:jc w:val="center"/>
              <w:rPr>
                <w:szCs w:val="28"/>
              </w:rPr>
            </w:pPr>
            <w:r w:rsidRPr="004056D2">
              <w:rPr>
                <w:szCs w:val="28"/>
              </w:rPr>
              <w:t>Не менее 3</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г. Ишимбай</w:t>
            </w:r>
          </w:p>
        </w:tc>
        <w:tc>
          <w:tcPr>
            <w:tcW w:w="1935" w:type="dxa"/>
          </w:tcPr>
          <w:p w:rsidR="00491D3C" w:rsidRPr="004056D2" w:rsidRDefault="00491D3C" w:rsidP="00A912ED">
            <w:pPr>
              <w:spacing w:after="200" w:line="276" w:lineRule="auto"/>
              <w:jc w:val="center"/>
              <w:rPr>
                <w:szCs w:val="28"/>
              </w:rPr>
            </w:pPr>
            <w:r w:rsidRPr="004056D2">
              <w:rPr>
                <w:szCs w:val="28"/>
              </w:rPr>
              <w:t>Не менее 2</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Красноусольск</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г. Салават</w:t>
            </w:r>
          </w:p>
        </w:tc>
        <w:tc>
          <w:tcPr>
            <w:tcW w:w="1935" w:type="dxa"/>
          </w:tcPr>
          <w:p w:rsidR="00491D3C" w:rsidRPr="004056D2" w:rsidRDefault="00491D3C" w:rsidP="00A912ED">
            <w:pPr>
              <w:spacing w:after="200" w:line="276" w:lineRule="auto"/>
              <w:jc w:val="center"/>
              <w:rPr>
                <w:szCs w:val="28"/>
              </w:rPr>
            </w:pPr>
            <w:r w:rsidRPr="004056D2">
              <w:rPr>
                <w:szCs w:val="28"/>
              </w:rPr>
              <w:t>Не менее 2</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Стерлибашево</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Толбазы</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Федоровка</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г. Туймазы</w:t>
            </w:r>
          </w:p>
        </w:tc>
        <w:tc>
          <w:tcPr>
            <w:tcW w:w="1935" w:type="dxa"/>
          </w:tcPr>
          <w:p w:rsidR="00491D3C" w:rsidRPr="004056D2" w:rsidRDefault="00491D3C" w:rsidP="00A912ED">
            <w:pPr>
              <w:spacing w:after="200" w:line="276" w:lineRule="auto"/>
              <w:jc w:val="center"/>
              <w:rPr>
                <w:szCs w:val="28"/>
              </w:rPr>
            </w:pPr>
            <w:r w:rsidRPr="004056D2">
              <w:rPr>
                <w:szCs w:val="28"/>
              </w:rPr>
              <w:t>Не менее 2</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Бакалы</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Буздяк</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Шаран</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г. Белебей</w:t>
            </w:r>
          </w:p>
        </w:tc>
        <w:tc>
          <w:tcPr>
            <w:tcW w:w="1935" w:type="dxa"/>
          </w:tcPr>
          <w:p w:rsidR="00491D3C" w:rsidRPr="004056D2" w:rsidRDefault="00491D3C" w:rsidP="00A912ED">
            <w:pPr>
              <w:spacing w:after="200" w:line="276" w:lineRule="auto"/>
              <w:jc w:val="center"/>
              <w:rPr>
                <w:szCs w:val="28"/>
              </w:rPr>
            </w:pPr>
            <w:r w:rsidRPr="004056D2">
              <w:rPr>
                <w:szCs w:val="28"/>
              </w:rPr>
              <w:t>Не менее 2</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Бижбуляк</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г. Давлеканово</w:t>
            </w:r>
          </w:p>
        </w:tc>
        <w:tc>
          <w:tcPr>
            <w:tcW w:w="1935" w:type="dxa"/>
          </w:tcPr>
          <w:p w:rsidR="00491D3C" w:rsidRPr="004056D2" w:rsidRDefault="00491D3C" w:rsidP="00A912ED">
            <w:pPr>
              <w:spacing w:after="200" w:line="276" w:lineRule="auto"/>
              <w:jc w:val="center"/>
              <w:rPr>
                <w:szCs w:val="28"/>
              </w:rPr>
            </w:pPr>
            <w:r w:rsidRPr="004056D2">
              <w:rPr>
                <w:szCs w:val="28"/>
              </w:rPr>
              <w:t>Не менее 2</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Ермекеево</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Киргиз-Мияки</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п. Раевка</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г. Октябрьский</w:t>
            </w:r>
          </w:p>
        </w:tc>
        <w:tc>
          <w:tcPr>
            <w:tcW w:w="1935" w:type="dxa"/>
          </w:tcPr>
          <w:p w:rsidR="00491D3C" w:rsidRPr="004056D2" w:rsidRDefault="00491D3C" w:rsidP="00A912ED">
            <w:pPr>
              <w:spacing w:after="200" w:line="276" w:lineRule="auto"/>
              <w:jc w:val="center"/>
              <w:rPr>
                <w:szCs w:val="28"/>
              </w:rPr>
            </w:pPr>
            <w:r w:rsidRPr="004056D2">
              <w:rPr>
                <w:szCs w:val="28"/>
              </w:rPr>
              <w:t>Не менее 3</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453"/>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Чекмагуш</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г. Сибай</w:t>
            </w:r>
          </w:p>
        </w:tc>
        <w:tc>
          <w:tcPr>
            <w:tcW w:w="1935" w:type="dxa"/>
          </w:tcPr>
          <w:p w:rsidR="00491D3C" w:rsidRPr="004056D2" w:rsidRDefault="00491D3C" w:rsidP="00A912ED">
            <w:pPr>
              <w:spacing w:after="200" w:line="276" w:lineRule="auto"/>
              <w:jc w:val="center"/>
              <w:rPr>
                <w:szCs w:val="28"/>
              </w:rPr>
            </w:pPr>
            <w:r w:rsidRPr="004056D2">
              <w:rPr>
                <w:szCs w:val="28"/>
              </w:rPr>
              <w:t>Не менее 2</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Акъяр</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г. Баймак</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Зилаир</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 xml:space="preserve">с. </w:t>
            </w:r>
            <w:r>
              <w:rPr>
                <w:szCs w:val="28"/>
              </w:rPr>
              <w:t>Коб-Покровка</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г. Бирск</w:t>
            </w:r>
          </w:p>
        </w:tc>
        <w:tc>
          <w:tcPr>
            <w:tcW w:w="1935" w:type="dxa"/>
          </w:tcPr>
          <w:p w:rsidR="00491D3C" w:rsidRPr="004056D2" w:rsidRDefault="00491D3C" w:rsidP="00A912ED">
            <w:pPr>
              <w:spacing w:after="200" w:line="276" w:lineRule="auto"/>
              <w:jc w:val="center"/>
              <w:rPr>
                <w:szCs w:val="28"/>
              </w:rPr>
            </w:pPr>
            <w:r w:rsidRPr="004056D2">
              <w:rPr>
                <w:szCs w:val="28"/>
              </w:rPr>
              <w:t>Не менее 3</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г. Агидель</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г. Нефтекамск</w:t>
            </w:r>
          </w:p>
        </w:tc>
        <w:tc>
          <w:tcPr>
            <w:tcW w:w="1935" w:type="dxa"/>
          </w:tcPr>
          <w:p w:rsidR="00491D3C" w:rsidRPr="004056D2" w:rsidRDefault="00491D3C" w:rsidP="00A912ED">
            <w:pPr>
              <w:spacing w:after="200" w:line="276" w:lineRule="auto"/>
              <w:jc w:val="center"/>
              <w:rPr>
                <w:szCs w:val="28"/>
              </w:rPr>
            </w:pPr>
            <w:r w:rsidRPr="004056D2">
              <w:rPr>
                <w:szCs w:val="28"/>
              </w:rPr>
              <w:t>Не менее 2</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пос. Николо-Березовка</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Староболтачево</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г. Дюртюли</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г. Янаул</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Бураево</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Аскино</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В. Татышлы</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Караидель</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Мишкино</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Калтасы</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Pr>
                <w:szCs w:val="28"/>
              </w:rPr>
              <w:t>с. Н</w:t>
            </w:r>
            <w:r w:rsidRPr="004056D2">
              <w:rPr>
                <w:szCs w:val="28"/>
              </w:rPr>
              <w:t>. Яркеево</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пос. Краснохолмский</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г. Белорецк</w:t>
            </w:r>
          </w:p>
        </w:tc>
        <w:tc>
          <w:tcPr>
            <w:tcW w:w="1935" w:type="dxa"/>
          </w:tcPr>
          <w:p w:rsidR="00491D3C" w:rsidRPr="004056D2" w:rsidRDefault="00491D3C" w:rsidP="00A912ED">
            <w:pPr>
              <w:spacing w:after="200" w:line="276" w:lineRule="auto"/>
              <w:jc w:val="center"/>
              <w:rPr>
                <w:szCs w:val="28"/>
              </w:rPr>
            </w:pPr>
            <w:r w:rsidRPr="004056D2">
              <w:rPr>
                <w:szCs w:val="28"/>
              </w:rPr>
              <w:t>Не менее 2</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Аскарово</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Старосубхангулово</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г. Учалы</w:t>
            </w:r>
          </w:p>
        </w:tc>
        <w:tc>
          <w:tcPr>
            <w:tcW w:w="1935" w:type="dxa"/>
          </w:tcPr>
          <w:p w:rsidR="00491D3C" w:rsidRPr="004056D2" w:rsidRDefault="00491D3C" w:rsidP="00A912ED">
            <w:pPr>
              <w:spacing w:after="200" w:line="276" w:lineRule="auto"/>
              <w:jc w:val="center"/>
              <w:rPr>
                <w:szCs w:val="28"/>
              </w:rPr>
            </w:pPr>
            <w:r w:rsidRPr="004056D2">
              <w:rPr>
                <w:szCs w:val="28"/>
              </w:rPr>
              <w:t>Не менее 2</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ЗАТО Межгорье</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Месягутово</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Большеустекинское</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В. Киги</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Малояз</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Н. Белокатай</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г. Мелеуз</w:t>
            </w:r>
          </w:p>
        </w:tc>
        <w:tc>
          <w:tcPr>
            <w:tcW w:w="1935" w:type="dxa"/>
          </w:tcPr>
          <w:p w:rsidR="00491D3C" w:rsidRPr="004056D2" w:rsidRDefault="00491D3C" w:rsidP="00A912ED">
            <w:pPr>
              <w:spacing w:after="200" w:line="276" w:lineRule="auto"/>
              <w:jc w:val="center"/>
              <w:rPr>
                <w:szCs w:val="28"/>
              </w:rPr>
            </w:pPr>
            <w:r w:rsidRPr="004056D2">
              <w:rPr>
                <w:szCs w:val="28"/>
              </w:rPr>
              <w:t>Не менее 3</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г. Кумертау</w:t>
            </w:r>
          </w:p>
        </w:tc>
        <w:tc>
          <w:tcPr>
            <w:tcW w:w="1935" w:type="dxa"/>
          </w:tcPr>
          <w:p w:rsidR="00491D3C" w:rsidRPr="004056D2" w:rsidRDefault="00491D3C" w:rsidP="00A912ED">
            <w:pPr>
              <w:spacing w:after="200" w:line="276" w:lineRule="auto"/>
              <w:jc w:val="center"/>
              <w:rPr>
                <w:szCs w:val="28"/>
              </w:rPr>
            </w:pPr>
            <w:r w:rsidRPr="004056D2">
              <w:rPr>
                <w:szCs w:val="28"/>
              </w:rPr>
              <w:t>Не менее 2</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Исянгулово</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р. п. Ермолаево</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r w:rsidR="00491D3C" w:rsidRPr="004056D2" w:rsidTr="00A912ED">
        <w:trPr>
          <w:trHeight w:hRule="exact" w:val="340"/>
        </w:trPr>
        <w:tc>
          <w:tcPr>
            <w:tcW w:w="846" w:type="dxa"/>
          </w:tcPr>
          <w:p w:rsidR="00491D3C" w:rsidRPr="004056D2" w:rsidRDefault="00491D3C" w:rsidP="00491D3C">
            <w:pPr>
              <w:pStyle w:val="a4"/>
              <w:numPr>
                <w:ilvl w:val="0"/>
                <w:numId w:val="15"/>
              </w:numPr>
              <w:spacing w:after="200" w:line="276" w:lineRule="auto"/>
              <w:contextualSpacing w:val="0"/>
              <w:jc w:val="center"/>
              <w:rPr>
                <w:szCs w:val="28"/>
              </w:rPr>
            </w:pPr>
          </w:p>
        </w:tc>
        <w:tc>
          <w:tcPr>
            <w:tcW w:w="3118" w:type="dxa"/>
          </w:tcPr>
          <w:p w:rsidR="00491D3C" w:rsidRPr="004056D2" w:rsidRDefault="00491D3C" w:rsidP="00A912ED">
            <w:pPr>
              <w:spacing w:after="200" w:line="276" w:lineRule="auto"/>
              <w:jc w:val="center"/>
              <w:rPr>
                <w:szCs w:val="28"/>
              </w:rPr>
            </w:pPr>
            <w:r w:rsidRPr="004056D2">
              <w:rPr>
                <w:szCs w:val="28"/>
              </w:rPr>
              <w:t>с. Мраково</w:t>
            </w:r>
          </w:p>
        </w:tc>
        <w:tc>
          <w:tcPr>
            <w:tcW w:w="1935" w:type="dxa"/>
          </w:tcPr>
          <w:p w:rsidR="00491D3C" w:rsidRPr="004056D2" w:rsidRDefault="00491D3C" w:rsidP="00A912ED">
            <w:pPr>
              <w:spacing w:after="200" w:line="276" w:lineRule="auto"/>
              <w:jc w:val="center"/>
              <w:rPr>
                <w:szCs w:val="28"/>
              </w:rPr>
            </w:pPr>
            <w:r w:rsidRPr="004056D2">
              <w:rPr>
                <w:szCs w:val="28"/>
              </w:rPr>
              <w:t>1</w:t>
            </w:r>
          </w:p>
        </w:tc>
        <w:tc>
          <w:tcPr>
            <w:tcW w:w="3310" w:type="dxa"/>
          </w:tcPr>
          <w:p w:rsidR="00491D3C" w:rsidRPr="004056D2" w:rsidRDefault="00491D3C" w:rsidP="00A912ED">
            <w:pPr>
              <w:spacing w:after="200" w:line="276" w:lineRule="auto"/>
              <w:jc w:val="center"/>
              <w:rPr>
                <w:szCs w:val="28"/>
              </w:rPr>
            </w:pPr>
          </w:p>
        </w:tc>
      </w:tr>
    </w:tbl>
    <w:p w:rsidR="00491D3C" w:rsidRDefault="00491D3C" w:rsidP="00491D3C">
      <w:pPr>
        <w:jc w:val="center"/>
        <w:rPr>
          <w:ins w:id="144" w:author="Фаттахов Фанис Винерович" w:date="2015-10-28T09:23:00Z"/>
          <w:b/>
        </w:rPr>
      </w:pPr>
    </w:p>
    <w:p w:rsidR="00491D3C" w:rsidRPr="000517BE" w:rsidRDefault="00491D3C" w:rsidP="00491D3C">
      <w:pPr>
        <w:jc w:val="right"/>
        <w:rPr>
          <w:b/>
        </w:rPr>
      </w:pPr>
    </w:p>
    <w:p w:rsidR="00491D3C" w:rsidRPr="000517BE" w:rsidRDefault="00491D3C" w:rsidP="00491D3C">
      <w:pPr>
        <w:jc w:val="right"/>
        <w:rPr>
          <w:b/>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6"/>
        <w:gridCol w:w="4677"/>
      </w:tblGrid>
      <w:tr w:rsidR="00491D3C" w:rsidTr="00A912ED">
        <w:tc>
          <w:tcPr>
            <w:tcW w:w="5103" w:type="dxa"/>
          </w:tcPr>
          <w:p w:rsidR="00491D3C" w:rsidRPr="003503AF" w:rsidRDefault="00491D3C" w:rsidP="00A912ED">
            <w:pPr>
              <w:rPr>
                <w:rFonts w:eastAsia="Arial Unicode MS" w:cs="Tahoma"/>
                <w:b/>
              </w:rPr>
            </w:pPr>
            <w:r w:rsidRPr="003503AF">
              <w:rPr>
                <w:rFonts w:eastAsia="Arial Unicode MS" w:cs="Tahoma"/>
                <w:b/>
                <w:szCs w:val="22"/>
              </w:rPr>
              <w:t>От Покупателя</w:t>
            </w:r>
          </w:p>
          <w:p w:rsidR="00491D3C" w:rsidRPr="003503AF" w:rsidRDefault="00491D3C" w:rsidP="00A912ED">
            <w:pPr>
              <w:rPr>
                <w:rFonts w:eastAsia="Arial Unicode MS" w:cs="Tahoma"/>
                <w:b/>
              </w:rPr>
            </w:pPr>
          </w:p>
          <w:p w:rsidR="00491D3C" w:rsidRPr="003503AF" w:rsidRDefault="00491D3C" w:rsidP="00A912ED">
            <w:pPr>
              <w:ind w:firstLine="87"/>
              <w:rPr>
                <w:b/>
                <w:sz w:val="22"/>
              </w:rPr>
            </w:pPr>
            <w:r w:rsidRPr="003503AF">
              <w:rPr>
                <w:b/>
                <w:sz w:val="22"/>
                <w:szCs w:val="22"/>
              </w:rPr>
              <w:t xml:space="preserve"> </w:t>
            </w:r>
          </w:p>
          <w:p w:rsidR="00491D3C" w:rsidRDefault="00491D3C" w:rsidP="00A912ED">
            <w:pPr>
              <w:ind w:firstLine="87"/>
              <w:rPr>
                <w:sz w:val="22"/>
              </w:rPr>
            </w:pPr>
          </w:p>
          <w:p w:rsidR="00491D3C" w:rsidRPr="003503AF" w:rsidRDefault="00491D3C" w:rsidP="00A912ED">
            <w:pPr>
              <w:ind w:firstLine="87"/>
              <w:rPr>
                <w:sz w:val="22"/>
              </w:rPr>
            </w:pPr>
          </w:p>
          <w:p w:rsidR="00491D3C" w:rsidRPr="003503AF" w:rsidRDefault="00491D3C" w:rsidP="00A912ED">
            <w:pPr>
              <w:ind w:firstLine="87"/>
              <w:rPr>
                <w:b/>
              </w:rPr>
            </w:pPr>
            <w:r w:rsidRPr="003503AF">
              <w:rPr>
                <w:sz w:val="22"/>
                <w:szCs w:val="22"/>
              </w:rPr>
              <w:t>___________________/</w:t>
            </w:r>
            <w:r>
              <w:rPr>
                <w:b/>
                <w:sz w:val="22"/>
                <w:szCs w:val="22"/>
              </w:rPr>
              <w:t>____________________</w:t>
            </w:r>
            <w:r w:rsidRPr="003503AF">
              <w:rPr>
                <w:b/>
                <w:szCs w:val="22"/>
              </w:rPr>
              <w:t>/</w:t>
            </w:r>
          </w:p>
          <w:p w:rsidR="00491D3C" w:rsidRPr="003503AF" w:rsidRDefault="00491D3C" w:rsidP="00A912ED"/>
          <w:p w:rsidR="00491D3C" w:rsidRPr="003503AF" w:rsidRDefault="00491D3C" w:rsidP="00A912ED"/>
        </w:tc>
        <w:tc>
          <w:tcPr>
            <w:tcW w:w="4786" w:type="dxa"/>
          </w:tcPr>
          <w:p w:rsidR="00491D3C" w:rsidRPr="003503AF" w:rsidRDefault="00491D3C" w:rsidP="00A912ED">
            <w:pPr>
              <w:jc w:val="right"/>
              <w:rPr>
                <w:rFonts w:eastAsia="Arial Unicode MS" w:cs="Tahoma"/>
                <w:b/>
              </w:rPr>
            </w:pPr>
            <w:r w:rsidRPr="003503AF">
              <w:rPr>
                <w:rFonts w:eastAsia="Arial Unicode MS" w:cs="Tahoma"/>
                <w:b/>
                <w:szCs w:val="22"/>
              </w:rPr>
              <w:t>От Поставщика</w:t>
            </w:r>
          </w:p>
          <w:p w:rsidR="00491D3C" w:rsidRPr="003503AF" w:rsidRDefault="00491D3C" w:rsidP="00A912ED">
            <w:pPr>
              <w:jc w:val="right"/>
              <w:rPr>
                <w:rFonts w:eastAsia="Arial Unicode MS" w:cs="Tahoma"/>
                <w:b/>
              </w:rPr>
            </w:pPr>
          </w:p>
          <w:p w:rsidR="00491D3C" w:rsidRPr="003503AF" w:rsidRDefault="00491D3C" w:rsidP="00A912ED">
            <w:pPr>
              <w:jc w:val="right"/>
              <w:rPr>
                <w:rFonts w:eastAsia="Arial Unicode MS" w:cs="Tahoma"/>
                <w:b/>
              </w:rPr>
            </w:pPr>
          </w:p>
          <w:p w:rsidR="00491D3C" w:rsidRPr="003503AF" w:rsidRDefault="00491D3C" w:rsidP="00A912ED">
            <w:pPr>
              <w:jc w:val="right"/>
              <w:rPr>
                <w:rFonts w:eastAsia="Arial Unicode MS" w:cs="Tahoma"/>
                <w:b/>
              </w:rPr>
            </w:pPr>
          </w:p>
          <w:p w:rsidR="00491D3C" w:rsidRPr="003503AF" w:rsidRDefault="00491D3C" w:rsidP="00A912ED">
            <w:pPr>
              <w:jc w:val="right"/>
              <w:rPr>
                <w:rFonts w:eastAsia="Arial Unicode MS" w:cs="Tahoma"/>
                <w:b/>
              </w:rPr>
            </w:pPr>
          </w:p>
          <w:p w:rsidR="00491D3C" w:rsidRPr="003503AF" w:rsidRDefault="00491D3C" w:rsidP="00A912ED">
            <w:pPr>
              <w:jc w:val="right"/>
            </w:pPr>
            <w:r w:rsidRPr="003503AF">
              <w:rPr>
                <w:rFonts w:eastAsia="Arial Unicode MS" w:cs="Tahoma"/>
                <w:b/>
                <w:szCs w:val="22"/>
              </w:rPr>
              <w:t>_______________/</w:t>
            </w:r>
            <w:r>
              <w:rPr>
                <w:rFonts w:eastAsia="Arial Unicode MS" w:cs="Tahoma"/>
                <w:b/>
                <w:szCs w:val="22"/>
              </w:rPr>
              <w:t>___________________/</w:t>
            </w:r>
          </w:p>
        </w:tc>
      </w:tr>
    </w:tbl>
    <w:p w:rsidR="00491D3C" w:rsidRDefault="00491D3C" w:rsidP="00491D3C"/>
    <w:p w:rsidR="00491D3C" w:rsidDel="00ED4BB6" w:rsidRDefault="00491D3C" w:rsidP="00491D3C">
      <w:pPr>
        <w:spacing w:after="200" w:line="276" w:lineRule="auto"/>
        <w:jc w:val="right"/>
        <w:rPr>
          <w:del w:id="145" w:author="Кондраков Дмитрий Леонидович" w:date="2015-10-27T15:25:00Z"/>
        </w:rPr>
      </w:pPr>
      <w:r>
        <w:br w:type="page"/>
      </w:r>
    </w:p>
    <w:p w:rsidR="00491D3C" w:rsidRDefault="00491D3C" w:rsidP="00491D3C">
      <w:pPr>
        <w:jc w:val="right"/>
        <w:rPr>
          <w:rFonts w:eastAsia="Arial Unicode MS" w:cs="Tahoma"/>
          <w:szCs w:val="29"/>
        </w:rPr>
      </w:pPr>
      <w:r>
        <w:rPr>
          <w:rFonts w:eastAsia="Arial Unicode MS" w:cs="Tahoma"/>
          <w:szCs w:val="29"/>
        </w:rPr>
        <w:lastRenderedPageBreak/>
        <w:t>Приложение № 4</w:t>
      </w:r>
    </w:p>
    <w:p w:rsidR="00491D3C" w:rsidRDefault="00491D3C" w:rsidP="00491D3C">
      <w:pPr>
        <w:pStyle w:val="Iacaaiea"/>
        <w:spacing w:line="216" w:lineRule="auto"/>
        <w:ind w:left="-567" w:right="282" w:firstLine="1134"/>
        <w:jc w:val="right"/>
        <w:rPr>
          <w:rStyle w:val="FontStyle67"/>
          <w:rFonts w:cs="Tahoma"/>
          <w:sz w:val="24"/>
        </w:rPr>
      </w:pPr>
      <w:r>
        <w:rPr>
          <w:b w:val="0"/>
          <w:sz w:val="24"/>
          <w:szCs w:val="29"/>
        </w:rPr>
        <w:t>к Договору</w:t>
      </w:r>
      <w:r>
        <w:rPr>
          <w:rStyle w:val="FontStyle67"/>
          <w:rFonts w:cs="Tahoma"/>
          <w:sz w:val="24"/>
        </w:rPr>
        <w:t xml:space="preserve"> на</w:t>
      </w:r>
      <w:r w:rsidRPr="00775C7F">
        <w:rPr>
          <w:rStyle w:val="FontStyle67"/>
          <w:rFonts w:cs="Tahoma"/>
          <w:sz w:val="24"/>
        </w:rPr>
        <w:t xml:space="preserve"> поставку горюче-смазочных материалов через автозаправочные станции</w:t>
      </w:r>
      <w:r>
        <w:rPr>
          <w:rStyle w:val="FontStyle67"/>
          <w:rFonts w:cs="Tahoma"/>
          <w:sz w:val="24"/>
        </w:rPr>
        <w:t xml:space="preserve"> </w:t>
      </w:r>
      <w:r w:rsidRPr="00775C7F">
        <w:rPr>
          <w:rStyle w:val="FontStyle67"/>
          <w:rFonts w:cs="Tahoma"/>
          <w:sz w:val="24"/>
        </w:rPr>
        <w:t>по топливным картам для средств транспорта и механизации ПАО «Башинформсвязь» на 2017 год</w:t>
      </w:r>
      <w:r>
        <w:rPr>
          <w:rStyle w:val="FontStyle67"/>
          <w:rFonts w:cs="Tahoma"/>
          <w:sz w:val="24"/>
        </w:rPr>
        <w:t xml:space="preserve"> </w:t>
      </w:r>
    </w:p>
    <w:p w:rsidR="00491D3C" w:rsidRPr="00FE495A" w:rsidRDefault="00491D3C" w:rsidP="00491D3C">
      <w:pPr>
        <w:pStyle w:val="Iacaaiea"/>
        <w:spacing w:before="0" w:line="216" w:lineRule="auto"/>
        <w:ind w:left="-567" w:right="282"/>
        <w:jc w:val="right"/>
        <w:rPr>
          <w:b w:val="0"/>
          <w:szCs w:val="29"/>
        </w:rPr>
      </w:pPr>
      <w:r w:rsidRPr="00FE495A">
        <w:rPr>
          <w:b w:val="0"/>
          <w:sz w:val="24"/>
          <w:szCs w:val="29"/>
        </w:rPr>
        <w:t>№______ от «___»________201</w:t>
      </w:r>
      <w:r w:rsidR="00483B3F">
        <w:rPr>
          <w:b w:val="0"/>
          <w:sz w:val="24"/>
          <w:szCs w:val="29"/>
        </w:rPr>
        <w:t>____</w:t>
      </w:r>
      <w:r w:rsidRPr="00FE495A">
        <w:rPr>
          <w:b w:val="0"/>
          <w:sz w:val="24"/>
          <w:szCs w:val="29"/>
        </w:rPr>
        <w:t>г.</w:t>
      </w:r>
    </w:p>
    <w:p w:rsidR="00491D3C" w:rsidRPr="00BE38F6" w:rsidRDefault="00491D3C" w:rsidP="00491D3C">
      <w:pPr>
        <w:jc w:val="right"/>
      </w:pPr>
      <w:r w:rsidRPr="00BE38F6">
        <w:t xml:space="preserve">  </w:t>
      </w:r>
    </w:p>
    <w:p w:rsidR="00491D3C" w:rsidRPr="002904FB" w:rsidRDefault="00491D3C" w:rsidP="00491D3C">
      <w:pPr>
        <w:widowControl w:val="0"/>
        <w:ind w:right="-283"/>
        <w:jc w:val="right"/>
        <w:rPr>
          <w:sz w:val="23"/>
          <w:szCs w:val="23"/>
        </w:rPr>
      </w:pPr>
    </w:p>
    <w:p w:rsidR="00491D3C" w:rsidRPr="002904FB" w:rsidRDefault="00491D3C" w:rsidP="00491D3C">
      <w:pPr>
        <w:widowControl w:val="0"/>
        <w:ind w:right="-283"/>
        <w:jc w:val="right"/>
        <w:rPr>
          <w:sz w:val="23"/>
          <w:szCs w:val="23"/>
        </w:rPr>
      </w:pPr>
    </w:p>
    <w:p w:rsidR="00491D3C" w:rsidRPr="002904FB" w:rsidRDefault="00491D3C" w:rsidP="00491D3C">
      <w:pPr>
        <w:spacing w:before="240" w:after="60"/>
        <w:jc w:val="center"/>
        <w:outlineLvl w:val="5"/>
        <w:rPr>
          <w:b/>
          <w:bCs/>
          <w:sz w:val="23"/>
          <w:szCs w:val="23"/>
        </w:rPr>
      </w:pPr>
      <w:r w:rsidRPr="002904FB">
        <w:rPr>
          <w:b/>
          <w:bCs/>
          <w:sz w:val="23"/>
          <w:szCs w:val="23"/>
        </w:rPr>
        <w:t>ПРОТОКОЛ № __</w:t>
      </w:r>
    </w:p>
    <w:p w:rsidR="00491D3C" w:rsidRPr="002904FB" w:rsidRDefault="00491D3C" w:rsidP="00491D3C">
      <w:pPr>
        <w:widowControl w:val="0"/>
        <w:tabs>
          <w:tab w:val="center" w:pos="4988"/>
          <w:tab w:val="right" w:pos="9976"/>
        </w:tabs>
        <w:jc w:val="center"/>
        <w:rPr>
          <w:b/>
          <w:i/>
          <w:color w:val="000000"/>
          <w:sz w:val="23"/>
          <w:szCs w:val="23"/>
        </w:rPr>
      </w:pPr>
      <w:r w:rsidRPr="00491D3C">
        <w:rPr>
          <w:b/>
          <w:i/>
          <w:color w:val="000000"/>
          <w:sz w:val="23"/>
          <w:szCs w:val="23"/>
        </w:rPr>
        <w:t>согласования цены</w:t>
      </w:r>
    </w:p>
    <w:p w:rsidR="00491D3C" w:rsidRPr="002904FB" w:rsidRDefault="00491D3C" w:rsidP="00491D3C">
      <w:pPr>
        <w:widowControl w:val="0"/>
        <w:jc w:val="right"/>
        <w:rPr>
          <w:b/>
          <w:i/>
          <w:sz w:val="23"/>
          <w:szCs w:val="23"/>
        </w:rPr>
      </w:pPr>
    </w:p>
    <w:p w:rsidR="00491D3C" w:rsidRPr="002904FB" w:rsidRDefault="00491D3C" w:rsidP="00491D3C">
      <w:pPr>
        <w:widowControl w:val="0"/>
        <w:jc w:val="both"/>
        <w:rPr>
          <w:b/>
          <w:i/>
          <w:sz w:val="23"/>
          <w:szCs w:val="23"/>
        </w:rPr>
      </w:pPr>
    </w:p>
    <w:p w:rsidR="00491D3C" w:rsidRPr="002904FB" w:rsidRDefault="00491D3C" w:rsidP="00491D3C">
      <w:pPr>
        <w:widowControl w:val="0"/>
        <w:ind w:left="720"/>
        <w:rPr>
          <w:sz w:val="23"/>
          <w:szCs w:val="23"/>
        </w:rPr>
      </w:pPr>
      <w:r w:rsidRPr="002904FB">
        <w:rPr>
          <w:sz w:val="23"/>
          <w:szCs w:val="23"/>
        </w:rPr>
        <w:t>г. Уфа</w:t>
      </w:r>
      <w:r w:rsidRPr="002904FB">
        <w:rPr>
          <w:sz w:val="23"/>
          <w:szCs w:val="23"/>
        </w:rPr>
        <w:tab/>
      </w:r>
      <w:r w:rsidRPr="002904FB">
        <w:rPr>
          <w:sz w:val="23"/>
          <w:szCs w:val="23"/>
        </w:rPr>
        <w:tab/>
        <w:t xml:space="preserve">   </w:t>
      </w:r>
      <w:r w:rsidRPr="002904FB">
        <w:rPr>
          <w:sz w:val="23"/>
          <w:szCs w:val="23"/>
        </w:rPr>
        <w:tab/>
      </w:r>
      <w:r w:rsidRPr="002904FB">
        <w:rPr>
          <w:sz w:val="23"/>
          <w:szCs w:val="23"/>
        </w:rPr>
        <w:tab/>
        <w:t xml:space="preserve">                                                           "___" ________  20__ г.</w:t>
      </w:r>
    </w:p>
    <w:p w:rsidR="00491D3C" w:rsidRPr="002904FB" w:rsidRDefault="00491D3C" w:rsidP="00491D3C">
      <w:pPr>
        <w:widowControl w:val="0"/>
        <w:rPr>
          <w:sz w:val="23"/>
          <w:szCs w:val="23"/>
        </w:rPr>
      </w:pPr>
    </w:p>
    <w:p w:rsidR="00491D3C" w:rsidRPr="002904FB" w:rsidRDefault="00491D3C" w:rsidP="00491D3C">
      <w:pPr>
        <w:widowControl w:val="0"/>
        <w:ind w:firstLine="720"/>
        <w:jc w:val="both"/>
        <w:rPr>
          <w:sz w:val="23"/>
          <w:szCs w:val="23"/>
        </w:rPr>
      </w:pPr>
      <w:r w:rsidRPr="00483B3F">
        <w:rPr>
          <w:sz w:val="23"/>
          <w:szCs w:val="23"/>
        </w:rPr>
        <w:t>Мы ниже подписавшиеся, от лица "Продавца" - _____________________________________________</w:t>
      </w:r>
      <w:r w:rsidRPr="00483B3F">
        <w:rPr>
          <w:spacing w:val="-4"/>
          <w:sz w:val="23"/>
          <w:szCs w:val="23"/>
        </w:rPr>
        <w:t xml:space="preserve"> </w:t>
      </w:r>
      <w:r w:rsidRPr="00483B3F">
        <w:rPr>
          <w:sz w:val="23"/>
          <w:szCs w:val="23"/>
        </w:rPr>
        <w:t>и от лица "Покупателя" ПАО «Башинформсвязь» – Долгоаршинных Марат Гайнуллович, в дальнейшем именуемые Стороны, заключили настоящий Протокол согласования цены:</w:t>
      </w:r>
      <w:r w:rsidRPr="002904FB">
        <w:rPr>
          <w:sz w:val="23"/>
          <w:szCs w:val="23"/>
        </w:rPr>
        <w:t xml:space="preserve"> </w:t>
      </w:r>
    </w:p>
    <w:p w:rsidR="00491D3C" w:rsidRPr="002904FB" w:rsidRDefault="00491D3C" w:rsidP="00491D3C">
      <w:pPr>
        <w:widowControl w:val="0"/>
        <w:ind w:firstLine="720"/>
        <w:jc w:val="both"/>
        <w:rPr>
          <w:sz w:val="23"/>
          <w:szCs w:val="23"/>
        </w:rPr>
      </w:pPr>
    </w:p>
    <w:p w:rsidR="00491D3C" w:rsidRPr="002904FB" w:rsidRDefault="00491D3C" w:rsidP="00491D3C">
      <w:pPr>
        <w:widowControl w:val="0"/>
        <w:ind w:firstLine="540"/>
        <w:jc w:val="both"/>
        <w:rPr>
          <w:color w:val="000000"/>
          <w:sz w:val="23"/>
          <w:szCs w:val="23"/>
        </w:rPr>
      </w:pPr>
      <w:r w:rsidRPr="002904FB">
        <w:rPr>
          <w:sz w:val="23"/>
          <w:szCs w:val="23"/>
        </w:rPr>
        <w:t xml:space="preserve">1. </w:t>
      </w:r>
      <w:r w:rsidRPr="002904FB">
        <w:rPr>
          <w:bCs/>
          <w:sz w:val="23"/>
          <w:szCs w:val="23"/>
        </w:rPr>
        <w:t xml:space="preserve">Цены на Товары, передаваемые на </w:t>
      </w:r>
      <w:r>
        <w:rPr>
          <w:bCs/>
          <w:sz w:val="23"/>
          <w:szCs w:val="23"/>
        </w:rPr>
        <w:t>точках обслуживания</w:t>
      </w:r>
      <w:r w:rsidRPr="002904FB">
        <w:rPr>
          <w:bCs/>
          <w:sz w:val="23"/>
          <w:szCs w:val="23"/>
        </w:rPr>
        <w:t xml:space="preserve"> Продавца Держателям карт Покупателя в рамках договора </w:t>
      </w:r>
      <w:r w:rsidRPr="002904FB">
        <w:rPr>
          <w:sz w:val="23"/>
          <w:szCs w:val="23"/>
        </w:rPr>
        <w:t xml:space="preserve">№ _____________________________ от «___» ____________ 20__ г., определяются исходя из действующих цен на </w:t>
      </w:r>
      <w:r>
        <w:rPr>
          <w:sz w:val="23"/>
          <w:szCs w:val="23"/>
        </w:rPr>
        <w:t>точках обслуживания</w:t>
      </w:r>
      <w:r w:rsidRPr="002904FB">
        <w:rPr>
          <w:sz w:val="23"/>
          <w:szCs w:val="23"/>
        </w:rPr>
        <w:t xml:space="preserve"> на момент передачи Товара за </w:t>
      </w:r>
      <w:r w:rsidRPr="002904FB">
        <w:rPr>
          <w:color w:val="000000"/>
          <w:sz w:val="23"/>
          <w:szCs w:val="23"/>
        </w:rPr>
        <w:t>наличный расчёт («цена на стеле»).</w:t>
      </w:r>
    </w:p>
    <w:p w:rsidR="00491D3C" w:rsidRPr="002904FB" w:rsidRDefault="00491D3C" w:rsidP="00491D3C">
      <w:pPr>
        <w:widowControl w:val="0"/>
        <w:ind w:firstLine="540"/>
        <w:jc w:val="both"/>
        <w:rPr>
          <w:sz w:val="23"/>
          <w:szCs w:val="23"/>
        </w:rPr>
      </w:pPr>
    </w:p>
    <w:p w:rsidR="00491D3C" w:rsidRPr="002904FB" w:rsidRDefault="00491D3C" w:rsidP="00491D3C">
      <w:pPr>
        <w:widowControl w:val="0"/>
        <w:ind w:firstLine="540"/>
        <w:jc w:val="both"/>
        <w:rPr>
          <w:sz w:val="23"/>
          <w:szCs w:val="23"/>
        </w:rPr>
      </w:pPr>
      <w:r w:rsidRPr="002904FB">
        <w:rPr>
          <w:bCs/>
          <w:sz w:val="23"/>
          <w:szCs w:val="23"/>
        </w:rPr>
        <w:t xml:space="preserve">2. Настоящий Протокол является неотъемлемой частью </w:t>
      </w:r>
      <w:r w:rsidRPr="002904FB">
        <w:rPr>
          <w:sz w:val="23"/>
          <w:szCs w:val="23"/>
        </w:rPr>
        <w:t xml:space="preserve">настоящего </w:t>
      </w:r>
      <w:r w:rsidRPr="002904FB">
        <w:rPr>
          <w:bCs/>
          <w:sz w:val="23"/>
          <w:szCs w:val="23"/>
        </w:rPr>
        <w:t xml:space="preserve">Договора </w:t>
      </w:r>
      <w:r w:rsidRPr="002904FB">
        <w:rPr>
          <w:sz w:val="23"/>
          <w:szCs w:val="23"/>
        </w:rPr>
        <w:t>№________________________________________________ от "__" _______ 20__ года, вступает в силу после его подписания Сторонами и действует до принятия Сторонами нового Протокола согласования цены.</w:t>
      </w:r>
    </w:p>
    <w:p w:rsidR="00491D3C" w:rsidRPr="002904FB" w:rsidRDefault="00491D3C" w:rsidP="00491D3C">
      <w:pPr>
        <w:widowControl w:val="0"/>
        <w:spacing w:after="120"/>
        <w:ind w:firstLine="540"/>
        <w:jc w:val="both"/>
        <w:rPr>
          <w:sz w:val="23"/>
          <w:szCs w:val="23"/>
        </w:rPr>
      </w:pPr>
      <w:r w:rsidRPr="002904FB">
        <w:rPr>
          <w:sz w:val="23"/>
          <w:szCs w:val="23"/>
        </w:rPr>
        <w:t>3. Настоящий Протокол согласования цены составлен в 2-х подлинных экземплярах, имеющих равную юридическую силу, по одному для каждой из Сторон.</w:t>
      </w:r>
    </w:p>
    <w:p w:rsidR="00491D3C" w:rsidRPr="002904FB" w:rsidRDefault="00491D3C" w:rsidP="00491D3C">
      <w:pPr>
        <w:widowControl w:val="0"/>
        <w:spacing w:before="120"/>
        <w:rPr>
          <w:b/>
          <w:i/>
          <w:sz w:val="23"/>
          <w:szCs w:val="23"/>
          <w:u w:val="single"/>
        </w:rPr>
      </w:pPr>
    </w:p>
    <w:p w:rsidR="00491D3C" w:rsidRPr="002904FB" w:rsidRDefault="00491D3C" w:rsidP="00491D3C">
      <w:pPr>
        <w:widowControl w:val="0"/>
        <w:jc w:val="right"/>
        <w:rPr>
          <w:b/>
          <w:sz w:val="23"/>
          <w:szCs w:val="23"/>
        </w:rPr>
      </w:pPr>
    </w:p>
    <w:p w:rsidR="00491D3C" w:rsidRPr="003617E1" w:rsidRDefault="00491D3C" w:rsidP="00491D3C">
      <w:pPr>
        <w:jc w:val="both"/>
        <w:rPr>
          <w:rFonts w:eastAsia="Arial Unicode MS" w:cs="Tahoma"/>
        </w:rPr>
      </w:pPr>
      <w:r w:rsidRPr="003617E1">
        <w:rPr>
          <w:rFonts w:eastAsia="Arial Unicode MS" w:cs="Tahoma"/>
        </w:rPr>
        <w:t>Покупатель</w:t>
      </w:r>
      <w:r w:rsidRPr="003617E1">
        <w:rPr>
          <w:rFonts w:eastAsia="Arial Unicode MS" w:cs="Tahoma"/>
        </w:rPr>
        <w:tab/>
      </w:r>
      <w:r w:rsidRPr="003617E1">
        <w:rPr>
          <w:rFonts w:eastAsia="Arial Unicode MS" w:cs="Tahoma"/>
        </w:rPr>
        <w:tab/>
      </w:r>
      <w:r w:rsidRPr="003617E1">
        <w:rPr>
          <w:rFonts w:eastAsia="Arial Unicode MS" w:cs="Tahoma"/>
        </w:rPr>
        <w:tab/>
      </w:r>
      <w:r w:rsidRPr="003617E1">
        <w:rPr>
          <w:rFonts w:eastAsia="Arial Unicode MS" w:cs="Tahoma"/>
        </w:rPr>
        <w:tab/>
      </w:r>
      <w:r w:rsidRPr="003617E1">
        <w:rPr>
          <w:rFonts w:eastAsia="Arial Unicode MS" w:cs="Tahoma"/>
        </w:rPr>
        <w:tab/>
      </w:r>
      <w:r w:rsidRPr="003617E1">
        <w:rPr>
          <w:rFonts w:eastAsia="Arial Unicode MS" w:cs="Tahoma"/>
        </w:rPr>
        <w:tab/>
      </w:r>
      <w:r w:rsidRPr="003617E1">
        <w:rPr>
          <w:rFonts w:eastAsia="Arial Unicode MS" w:cs="Tahoma"/>
        </w:rPr>
        <w:tab/>
        <w:t>Поставщик</w:t>
      </w:r>
    </w:p>
    <w:p w:rsidR="00491D3C" w:rsidRPr="003617E1" w:rsidRDefault="00491D3C" w:rsidP="00491D3C">
      <w:pPr>
        <w:jc w:val="both"/>
        <w:rPr>
          <w:rFonts w:eastAsia="Arial Unicode MS" w:cs="Tahoma"/>
          <w:b/>
        </w:rPr>
      </w:pPr>
    </w:p>
    <w:p w:rsidR="00491D3C" w:rsidRPr="003617E1" w:rsidRDefault="00491D3C" w:rsidP="00491D3C">
      <w:pPr>
        <w:jc w:val="both"/>
        <w:rPr>
          <w:rFonts w:eastAsia="Arial Unicode MS" w:cs="Tahoma"/>
          <w:b/>
        </w:rPr>
      </w:pPr>
    </w:p>
    <w:p w:rsidR="00491D3C" w:rsidRPr="003617E1" w:rsidRDefault="00491D3C" w:rsidP="00491D3C">
      <w:pPr>
        <w:jc w:val="both"/>
        <w:rPr>
          <w:rFonts w:eastAsia="Arial Unicode MS" w:cs="Tahoma"/>
        </w:rPr>
      </w:pPr>
      <w:r w:rsidRPr="003617E1">
        <w:rPr>
          <w:rFonts w:eastAsia="Arial Unicode MS" w:cs="Tahoma"/>
        </w:rPr>
        <w:t>__</w:t>
      </w:r>
      <w:r>
        <w:rPr>
          <w:rFonts w:eastAsia="Arial Unicode MS" w:cs="Tahoma"/>
        </w:rPr>
        <w:t xml:space="preserve">________/Долгоаршинных М.Г./     </w:t>
      </w:r>
      <w:r w:rsidRPr="003617E1">
        <w:rPr>
          <w:rFonts w:eastAsia="Arial Unicode MS" w:cs="Tahoma"/>
        </w:rPr>
        <w:t>_______________/____________/</w:t>
      </w:r>
    </w:p>
    <w:p w:rsidR="00491D3C" w:rsidRPr="003617E1" w:rsidRDefault="00491D3C" w:rsidP="00491D3C">
      <w:pPr>
        <w:jc w:val="both"/>
        <w:rPr>
          <w:rFonts w:eastAsia="Arial Unicode MS" w:cs="Tahoma"/>
        </w:rPr>
      </w:pPr>
    </w:p>
    <w:p w:rsidR="00491D3C" w:rsidRPr="002904FB" w:rsidRDefault="00491D3C" w:rsidP="00491D3C">
      <w:pPr>
        <w:spacing w:after="200" w:line="276" w:lineRule="auto"/>
      </w:pPr>
    </w:p>
    <w:p w:rsidR="00491D3C" w:rsidRDefault="00491D3C" w:rsidP="00491D3C">
      <w:pPr>
        <w:spacing w:after="200" w:line="276" w:lineRule="auto"/>
      </w:pPr>
    </w:p>
    <w:p w:rsidR="00673C39" w:rsidRDefault="00673C39" w:rsidP="00673C39">
      <w:pPr>
        <w:jc w:val="right"/>
        <w:rPr>
          <w:sz w:val="26"/>
          <w:szCs w:val="26"/>
        </w:rPr>
      </w:pPr>
    </w:p>
    <w:sectPr w:rsidR="00673C39" w:rsidSect="00F736B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2ED" w:rsidRDefault="00A912ED" w:rsidP="00341A9D">
      <w:r>
        <w:separator/>
      </w:r>
    </w:p>
  </w:endnote>
  <w:endnote w:type="continuationSeparator" w:id="0">
    <w:p w:rsidR="00A912ED" w:rsidRDefault="00A912ED"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2ED" w:rsidRDefault="00A912ED" w:rsidP="00341A9D">
      <w:r>
        <w:separator/>
      </w:r>
    </w:p>
  </w:footnote>
  <w:footnote w:type="continuationSeparator" w:id="0">
    <w:p w:rsidR="00A912ED" w:rsidRDefault="00A912ED" w:rsidP="00341A9D">
      <w:r>
        <w:continuationSeparator/>
      </w:r>
    </w:p>
  </w:footnote>
  <w:footnote w:id="1">
    <w:p w:rsidR="00A912ED" w:rsidRDefault="00A912ED" w:rsidP="00341A9D">
      <w:pPr>
        <w:pStyle w:val="ConsPlusNormal"/>
        <w:ind w:firstLine="540"/>
        <w:jc w:val="both"/>
      </w:pPr>
      <w:r w:rsidRPr="00777613">
        <w:rPr>
          <w:rStyle w:val="af9"/>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A912ED" w:rsidRPr="009831A8" w:rsidRDefault="00A912ED" w:rsidP="00341A9D">
      <w:pPr>
        <w:pStyle w:val="af7"/>
        <w:rPr>
          <w:sz w:val="18"/>
          <w:szCs w:val="18"/>
        </w:rPr>
      </w:pPr>
      <w:r w:rsidRPr="00DD3C81">
        <w:rPr>
          <w:rStyle w:val="af9"/>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3"/>
            <w:sz w:val="18"/>
            <w:szCs w:val="18"/>
          </w:rPr>
          <w:t>www.</w:t>
        </w:r>
        <w:r w:rsidRPr="00BC6D39">
          <w:rPr>
            <w:rStyle w:val="a3"/>
            <w:sz w:val="18"/>
            <w:szCs w:val="18"/>
            <w:lang w:val="en-US"/>
          </w:rPr>
          <w:t>bashtel</w:t>
        </w:r>
        <w:r w:rsidRPr="00BC6D39">
          <w:rPr>
            <w:rStyle w:val="a3"/>
            <w:sz w:val="18"/>
            <w:szCs w:val="18"/>
          </w:rPr>
          <w:t>.ru</w:t>
        </w:r>
      </w:hyperlink>
      <w:r>
        <w:rPr>
          <w:sz w:val="18"/>
          <w:szCs w:val="18"/>
        </w:rPr>
        <w:t xml:space="preserve"> .</w:t>
      </w:r>
    </w:p>
    <w:p w:rsidR="00A912ED" w:rsidRPr="00DD3C81" w:rsidRDefault="00A912ED" w:rsidP="00341A9D">
      <w:pPr>
        <w:pStyle w:val="af7"/>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2ED" w:rsidRDefault="00A912ED">
    <w:pPr>
      <w:pStyle w:val="a6"/>
      <w:jc w:val="center"/>
    </w:pPr>
    <w:r>
      <w:fldChar w:fldCharType="begin"/>
    </w:r>
    <w:r>
      <w:instrText>PAGE   \* MERGEFORMAT</w:instrText>
    </w:r>
    <w:r>
      <w:fldChar w:fldCharType="separate"/>
    </w:r>
    <w:r w:rsidR="00892261">
      <w:rPr>
        <w:noProof/>
      </w:rPr>
      <w:t>51</w:t>
    </w:r>
    <w:r>
      <w:fldChar w:fldCharType="end"/>
    </w:r>
  </w:p>
  <w:p w:rsidR="00A912ED" w:rsidRDefault="00A912E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2ED" w:rsidRDefault="00A912ED">
    <w:pPr>
      <w:pStyle w:val="a6"/>
      <w:jc w:val="center"/>
    </w:pPr>
    <w:r>
      <w:fldChar w:fldCharType="begin"/>
    </w:r>
    <w:r>
      <w:instrText>PAGE   \* MERGEFORMAT</w:instrText>
    </w:r>
    <w:r>
      <w:fldChar w:fldCharType="separate"/>
    </w:r>
    <w:r w:rsidR="00892261">
      <w:rPr>
        <w:noProof/>
      </w:rPr>
      <w:t>35</w:t>
    </w:r>
    <w:r>
      <w:fldChar w:fldCharType="end"/>
    </w:r>
  </w:p>
  <w:p w:rsidR="00A912ED" w:rsidRDefault="00A912E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F83554D"/>
    <w:multiLevelType w:val="multilevel"/>
    <w:tmpl w:val="7A30E4D4"/>
    <w:lvl w:ilvl="0">
      <w:start w:val="12"/>
      <w:numFmt w:val="decimal"/>
      <w:lvlText w:val="%1."/>
      <w:lvlJc w:val="left"/>
      <w:pPr>
        <w:ind w:left="525" w:hanging="525"/>
      </w:pPr>
    </w:lvl>
    <w:lvl w:ilvl="1">
      <w:start w:val="1"/>
      <w:numFmt w:val="decimal"/>
      <w:lvlText w:val="%1.%2."/>
      <w:lvlJc w:val="left"/>
      <w:pPr>
        <w:ind w:left="2130" w:hanging="720"/>
      </w:pPr>
    </w:lvl>
    <w:lvl w:ilvl="2">
      <w:start w:val="1"/>
      <w:numFmt w:val="decimal"/>
      <w:lvlText w:val="%1.%2.%3."/>
      <w:lvlJc w:val="left"/>
      <w:pPr>
        <w:ind w:left="3540" w:hanging="720"/>
      </w:pPr>
    </w:lvl>
    <w:lvl w:ilvl="3">
      <w:start w:val="1"/>
      <w:numFmt w:val="decimal"/>
      <w:lvlText w:val="%1.%2.%3.%4."/>
      <w:lvlJc w:val="left"/>
      <w:pPr>
        <w:ind w:left="5310" w:hanging="1080"/>
      </w:pPr>
    </w:lvl>
    <w:lvl w:ilvl="4">
      <w:start w:val="1"/>
      <w:numFmt w:val="decimal"/>
      <w:lvlText w:val="%1.%2.%3.%4.%5."/>
      <w:lvlJc w:val="left"/>
      <w:pPr>
        <w:ind w:left="6720" w:hanging="1080"/>
      </w:pPr>
    </w:lvl>
    <w:lvl w:ilvl="5">
      <w:start w:val="1"/>
      <w:numFmt w:val="decimal"/>
      <w:lvlText w:val="%1.%2.%3.%4.%5.%6."/>
      <w:lvlJc w:val="left"/>
      <w:pPr>
        <w:ind w:left="8490" w:hanging="1440"/>
      </w:pPr>
    </w:lvl>
    <w:lvl w:ilvl="6">
      <w:start w:val="1"/>
      <w:numFmt w:val="decimal"/>
      <w:lvlText w:val="%1.%2.%3.%4.%5.%6.%7."/>
      <w:lvlJc w:val="left"/>
      <w:pPr>
        <w:ind w:left="9900" w:hanging="1440"/>
      </w:pPr>
    </w:lvl>
    <w:lvl w:ilvl="7">
      <w:start w:val="1"/>
      <w:numFmt w:val="decimal"/>
      <w:lvlText w:val="%1.%2.%3.%4.%5.%6.%7.%8."/>
      <w:lvlJc w:val="left"/>
      <w:pPr>
        <w:ind w:left="11670" w:hanging="1800"/>
      </w:pPr>
    </w:lvl>
    <w:lvl w:ilvl="8">
      <w:start w:val="1"/>
      <w:numFmt w:val="decimal"/>
      <w:lvlText w:val="%1.%2.%3.%4.%5.%6.%7.%8.%9."/>
      <w:lvlJc w:val="left"/>
      <w:pPr>
        <w:ind w:left="13080" w:hanging="1800"/>
      </w:pPr>
    </w:lvl>
  </w:abstractNum>
  <w:abstractNum w:abstractNumId="2"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3"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39316D"/>
    <w:multiLevelType w:val="hybridMultilevel"/>
    <w:tmpl w:val="B82E5C38"/>
    <w:lvl w:ilvl="0" w:tplc="2F726CD6">
      <w:start w:val="1"/>
      <w:numFmt w:val="decimal"/>
      <w:lvlText w:val="%1."/>
      <w:lvlJc w:val="left"/>
      <w:pPr>
        <w:tabs>
          <w:tab w:val="num" w:pos="1211"/>
        </w:tabs>
        <w:ind w:left="1211"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9AC2B66"/>
    <w:multiLevelType w:val="hybridMultilevel"/>
    <w:tmpl w:val="7C600E3E"/>
    <w:lvl w:ilvl="0" w:tplc="B32422E2">
      <w:start w:val="1"/>
      <w:numFmt w:val="decimal"/>
      <w:lvlText w:val="%1."/>
      <w:lvlJc w:val="left"/>
      <w:pPr>
        <w:ind w:left="399" w:hanging="360"/>
      </w:pPr>
      <w:rPr>
        <w:rFonts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7"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11" w15:restartNumberingAfterBreak="0">
    <w:nsid w:val="58A864D5"/>
    <w:multiLevelType w:val="multilevel"/>
    <w:tmpl w:val="0419001F"/>
    <w:numStyleLink w:val="111111"/>
  </w:abstractNum>
  <w:abstractNum w:abstractNumId="12" w15:restartNumberingAfterBreak="0">
    <w:nsid w:val="5B2F659C"/>
    <w:multiLevelType w:val="hybridMultilevel"/>
    <w:tmpl w:val="84727318"/>
    <w:lvl w:ilvl="0" w:tplc="0116ED22">
      <w:start w:val="1"/>
      <w:numFmt w:val="decimal"/>
      <w:lvlText w:val="%1."/>
      <w:lvlJc w:val="left"/>
      <w:pPr>
        <w:tabs>
          <w:tab w:val="num" w:pos="1211"/>
        </w:tabs>
        <w:ind w:left="1211" w:hanging="360"/>
      </w:pPr>
    </w:lvl>
    <w:lvl w:ilvl="1" w:tplc="04190001">
      <w:start w:val="1"/>
      <w:numFmt w:val="bullet"/>
      <w:lvlText w:val=""/>
      <w:lvlJc w:val="left"/>
      <w:pPr>
        <w:tabs>
          <w:tab w:val="num" w:pos="1778"/>
        </w:tabs>
        <w:ind w:left="1778"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5" w15:restartNumberingAfterBreak="0">
    <w:nsid w:val="77B94A04"/>
    <w:multiLevelType w:val="multilevel"/>
    <w:tmpl w:val="94DE9D18"/>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6"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7" w15:restartNumberingAfterBreak="0">
    <w:nsid w:val="7D9346F7"/>
    <w:multiLevelType w:val="hybridMultilevel"/>
    <w:tmpl w:val="6F14E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16"/>
  </w:num>
  <w:num w:numId="2">
    <w:abstractNumId w:val="9"/>
  </w:num>
  <w:num w:numId="3">
    <w:abstractNumId w:val="8"/>
  </w:num>
  <w:num w:numId="4">
    <w:abstractNumId w:val="1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3"/>
  </w:num>
  <w:num w:numId="9">
    <w:abstractNumId w:val="7"/>
  </w:num>
  <w:num w:numId="10">
    <w:abstractNumId w:val="11"/>
    <w:lvlOverride w:ilvl="1">
      <w:lvl w:ilvl="1">
        <w:start w:val="1"/>
        <w:numFmt w:val="decimal"/>
        <w:lvlText w:val="%1.%2."/>
        <w:lvlJc w:val="left"/>
        <w:pPr>
          <w:tabs>
            <w:tab w:val="num" w:pos="792"/>
          </w:tabs>
          <w:ind w:left="792" w:hanging="432"/>
        </w:pPr>
        <w:rPr>
          <w:rFonts w:cs="Times New Roman"/>
          <w:i w:val="0"/>
        </w:rPr>
      </w:lvl>
    </w:lvlOverride>
  </w:num>
  <w:num w:numId="11">
    <w:abstractNumId w:val="0"/>
  </w:num>
  <w:num w:numId="12">
    <w:abstractNumId w:val="18"/>
  </w:num>
  <w:num w:numId="13">
    <w:abstractNumId w:val="15"/>
  </w:num>
  <w:num w:numId="14">
    <w:abstractNumId w:val="10"/>
  </w:num>
  <w:num w:numId="15">
    <w:abstractNumId w:val="17"/>
  </w:num>
  <w:num w:numId="16">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5"/>
  </w:num>
  <w:num w:numId="19">
    <w:abstractNumId w:val="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ондраков Дмитрий Леонидович">
    <w15:presenceInfo w15:providerId="AD" w15:userId="S-1-5-21-438639274-1736676612-2463291260-10269"/>
  </w15:person>
  <w15:person w15:author="Фаттахов Фанис Винерович">
    <w15:presenceInfo w15:providerId="AD" w15:userId="S-1-5-21-438639274-1736676612-2463291260-165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674F3"/>
    <w:rsid w:val="0009104E"/>
    <w:rsid w:val="000B208B"/>
    <w:rsid w:val="000D2CD6"/>
    <w:rsid w:val="000E064F"/>
    <w:rsid w:val="00194C98"/>
    <w:rsid w:val="00203F1E"/>
    <w:rsid w:val="0026494D"/>
    <w:rsid w:val="00341A9D"/>
    <w:rsid w:val="00351857"/>
    <w:rsid w:val="00422174"/>
    <w:rsid w:val="004769B1"/>
    <w:rsid w:val="00483B3F"/>
    <w:rsid w:val="00491D3C"/>
    <w:rsid w:val="004E1E0B"/>
    <w:rsid w:val="0050482A"/>
    <w:rsid w:val="00540FB9"/>
    <w:rsid w:val="00560E38"/>
    <w:rsid w:val="00564764"/>
    <w:rsid w:val="005906B2"/>
    <w:rsid w:val="00623283"/>
    <w:rsid w:val="00673C39"/>
    <w:rsid w:val="0069516D"/>
    <w:rsid w:val="006F5D2B"/>
    <w:rsid w:val="00741ED9"/>
    <w:rsid w:val="007729D3"/>
    <w:rsid w:val="007856CA"/>
    <w:rsid w:val="00787E9A"/>
    <w:rsid w:val="008118C3"/>
    <w:rsid w:val="008333D9"/>
    <w:rsid w:val="00892261"/>
    <w:rsid w:val="008C2585"/>
    <w:rsid w:val="00930E31"/>
    <w:rsid w:val="009831A8"/>
    <w:rsid w:val="009B5C08"/>
    <w:rsid w:val="00A356F2"/>
    <w:rsid w:val="00A544E4"/>
    <w:rsid w:val="00A7040F"/>
    <w:rsid w:val="00A912ED"/>
    <w:rsid w:val="00AE472D"/>
    <w:rsid w:val="00BB0848"/>
    <w:rsid w:val="00BC63EF"/>
    <w:rsid w:val="00C51035"/>
    <w:rsid w:val="00DC2220"/>
    <w:rsid w:val="00DF18F2"/>
    <w:rsid w:val="00E455A3"/>
    <w:rsid w:val="00EB0525"/>
    <w:rsid w:val="00EB3BDD"/>
    <w:rsid w:val="00F16B3A"/>
    <w:rsid w:val="00F65778"/>
    <w:rsid w:val="00F736B7"/>
    <w:rsid w:val="00F93757"/>
    <w:rsid w:val="00FD4013"/>
    <w:rsid w:val="00FF1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2"/>
    <w:qFormat/>
    <w:rsid w:val="00341A9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341A9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341A9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341A9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341A9D"/>
    <w:pPr>
      <w:keepNext/>
      <w:outlineLvl w:val="4"/>
    </w:pPr>
    <w:rPr>
      <w:b/>
      <w:i/>
      <w:sz w:val="26"/>
      <w:szCs w:val="26"/>
    </w:rPr>
  </w:style>
  <w:style w:type="paragraph" w:styleId="6">
    <w:name w:val="heading 6"/>
    <w:basedOn w:val="a"/>
    <w:next w:val="a"/>
    <w:link w:val="60"/>
    <w:uiPriority w:val="9"/>
    <w:qFormat/>
    <w:rsid w:val="00341A9D"/>
    <w:pPr>
      <w:keepNext/>
      <w:ind w:firstLine="709"/>
      <w:jc w:val="right"/>
      <w:outlineLvl w:val="5"/>
    </w:pPr>
    <w:rPr>
      <w:b/>
      <w:sz w:val="26"/>
      <w:szCs w:val="26"/>
    </w:rPr>
  </w:style>
  <w:style w:type="paragraph" w:styleId="7">
    <w:name w:val="heading 7"/>
    <w:basedOn w:val="a"/>
    <w:next w:val="a"/>
    <w:link w:val="70"/>
    <w:qFormat/>
    <w:rsid w:val="00341A9D"/>
    <w:pPr>
      <w:tabs>
        <w:tab w:val="num" w:pos="3469"/>
      </w:tabs>
      <w:spacing w:before="240" w:after="60"/>
      <w:ind w:left="3469" w:hanging="1296"/>
      <w:outlineLvl w:val="6"/>
    </w:pPr>
  </w:style>
  <w:style w:type="paragraph" w:styleId="8">
    <w:name w:val="heading 8"/>
    <w:basedOn w:val="a"/>
    <w:next w:val="a"/>
    <w:link w:val="80"/>
    <w:uiPriority w:val="9"/>
    <w:qFormat/>
    <w:rsid w:val="00341A9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341A9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1"/>
    <w:rsid w:val="00341A9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341A9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341A9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
    <w:next w:val="a"/>
    <w:rsid w:val="00341A9D"/>
    <w:pPr>
      <w:keepNext/>
      <w:snapToGrid w:val="0"/>
      <w:jc w:val="center"/>
    </w:pPr>
    <w:rPr>
      <w:szCs w:val="20"/>
    </w:rPr>
  </w:style>
  <w:style w:type="paragraph" w:customStyle="1" w:styleId="rvps1">
    <w:name w:val="rvps1"/>
    <w:basedOn w:val="a"/>
    <w:rsid w:val="00341A9D"/>
    <w:pPr>
      <w:jc w:val="center"/>
    </w:pPr>
  </w:style>
  <w:style w:type="character" w:styleId="a3">
    <w:name w:val="Hyperlink"/>
    <w:uiPriority w:val="99"/>
    <w:unhideWhenUsed/>
    <w:rsid w:val="00341A9D"/>
    <w:rPr>
      <w:color w:val="0000FF"/>
      <w:u w:val="single"/>
    </w:rPr>
  </w:style>
  <w:style w:type="paragraph" w:styleId="a4">
    <w:name w:val="List Paragraph"/>
    <w:basedOn w:val="a"/>
    <w:link w:val="a5"/>
    <w:uiPriority w:val="34"/>
    <w:qFormat/>
    <w:rsid w:val="00341A9D"/>
    <w:pPr>
      <w:ind w:left="720"/>
      <w:contextualSpacing/>
    </w:pPr>
  </w:style>
  <w:style w:type="paragraph" w:styleId="13">
    <w:name w:val="toc 1"/>
    <w:basedOn w:val="a"/>
    <w:next w:val="a"/>
    <w:autoRedefine/>
    <w:uiPriority w:val="39"/>
    <w:qFormat/>
    <w:rsid w:val="00341A9D"/>
    <w:pPr>
      <w:ind w:left="34" w:hanging="1"/>
      <w:jc w:val="both"/>
    </w:pPr>
  </w:style>
  <w:style w:type="paragraph" w:styleId="2">
    <w:name w:val="toc 2"/>
    <w:basedOn w:val="a"/>
    <w:next w:val="a"/>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341A9D"/>
    <w:pPr>
      <w:tabs>
        <w:tab w:val="center" w:pos="4677"/>
        <w:tab w:val="right" w:pos="9355"/>
      </w:tabs>
    </w:pPr>
  </w:style>
  <w:style w:type="character" w:customStyle="1" w:styleId="a7">
    <w:name w:val="Верхний колонтитул Знак"/>
    <w:basedOn w:val="a0"/>
    <w:link w:val="a6"/>
    <w:uiPriority w:val="99"/>
    <w:rsid w:val="00341A9D"/>
    <w:rPr>
      <w:rFonts w:ascii="Times New Roman" w:eastAsia="Times New Roman" w:hAnsi="Times New Roman" w:cs="Times New Roman"/>
      <w:sz w:val="24"/>
      <w:szCs w:val="24"/>
      <w:lang w:eastAsia="ru-RU"/>
    </w:rPr>
  </w:style>
  <w:style w:type="paragraph" w:styleId="a8">
    <w:name w:val="footer"/>
    <w:basedOn w:val="a"/>
    <w:link w:val="a9"/>
    <w:unhideWhenUsed/>
    <w:rsid w:val="00341A9D"/>
    <w:pPr>
      <w:tabs>
        <w:tab w:val="center" w:pos="4677"/>
        <w:tab w:val="right" w:pos="9355"/>
      </w:tabs>
    </w:pPr>
  </w:style>
  <w:style w:type="character" w:customStyle="1" w:styleId="a9">
    <w:name w:val="Нижний колонтитул Знак"/>
    <w:basedOn w:val="a0"/>
    <w:link w:val="a8"/>
    <w:rsid w:val="00341A9D"/>
    <w:rPr>
      <w:rFonts w:ascii="Times New Roman" w:eastAsia="Times New Roman" w:hAnsi="Times New Roman" w:cs="Times New Roman"/>
      <w:sz w:val="24"/>
      <w:szCs w:val="24"/>
      <w:lang w:eastAsia="ru-RU"/>
    </w:rPr>
  </w:style>
  <w:style w:type="paragraph" w:styleId="aa">
    <w:name w:val="Balloon Text"/>
    <w:basedOn w:val="a"/>
    <w:link w:val="ab"/>
    <w:unhideWhenUsed/>
    <w:rsid w:val="00341A9D"/>
    <w:rPr>
      <w:rFonts w:ascii="Tahoma" w:hAnsi="Tahoma" w:cs="Tahoma"/>
      <w:sz w:val="16"/>
      <w:szCs w:val="16"/>
    </w:rPr>
  </w:style>
  <w:style w:type="character" w:customStyle="1" w:styleId="ab">
    <w:name w:val="Текст выноски Знак"/>
    <w:basedOn w:val="a0"/>
    <w:link w:val="aa"/>
    <w:rsid w:val="00341A9D"/>
    <w:rPr>
      <w:rFonts w:ascii="Tahoma" w:eastAsia="Times New Roman" w:hAnsi="Tahoma" w:cs="Tahoma"/>
      <w:sz w:val="16"/>
      <w:szCs w:val="16"/>
      <w:lang w:eastAsia="ru-RU"/>
    </w:rPr>
  </w:style>
  <w:style w:type="table" w:styleId="ac">
    <w:name w:val="Table Grid"/>
    <w:basedOn w:val="a1"/>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rsid w:val="00341A9D"/>
    <w:pPr>
      <w:spacing w:before="100" w:beforeAutospacing="1" w:after="100" w:afterAutospacing="1"/>
    </w:pPr>
  </w:style>
  <w:style w:type="paragraph" w:customStyle="1" w:styleId="Times12">
    <w:name w:val="Times 12"/>
    <w:basedOn w:val="a"/>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
    <w:rsid w:val="00341A9D"/>
    <w:pPr>
      <w:jc w:val="both"/>
    </w:pPr>
  </w:style>
  <w:style w:type="paragraph" w:customStyle="1" w:styleId="31">
    <w:name w:val="Стиль3"/>
    <w:basedOn w:val="22"/>
    <w:rsid w:val="00341A9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341A9D"/>
    <w:pPr>
      <w:spacing w:after="120" w:line="480" w:lineRule="auto"/>
      <w:ind w:left="283"/>
    </w:pPr>
  </w:style>
  <w:style w:type="character" w:customStyle="1" w:styleId="23">
    <w:name w:val="Основной текст с отступом 2 Знак"/>
    <w:basedOn w:val="a0"/>
    <w:link w:val="22"/>
    <w:uiPriority w:val="99"/>
    <w:semiHidden/>
    <w:rsid w:val="00341A9D"/>
    <w:rPr>
      <w:rFonts w:ascii="Times New Roman" w:eastAsia="Times New Roman" w:hAnsi="Times New Roman" w:cs="Times New Roman"/>
      <w:sz w:val="24"/>
      <w:szCs w:val="24"/>
      <w:lang w:eastAsia="ru-RU"/>
    </w:rPr>
  </w:style>
  <w:style w:type="paragraph" w:styleId="af">
    <w:name w:val="Plain Text"/>
    <w:basedOn w:val="a"/>
    <w:link w:val="af0"/>
    <w:rsid w:val="00341A9D"/>
    <w:pPr>
      <w:snapToGrid w:val="0"/>
    </w:pPr>
    <w:rPr>
      <w:rFonts w:ascii="Courier New" w:hAnsi="Courier New"/>
      <w:sz w:val="20"/>
      <w:szCs w:val="20"/>
    </w:rPr>
  </w:style>
  <w:style w:type="character" w:customStyle="1" w:styleId="af0">
    <w:name w:val="Текст Знак"/>
    <w:basedOn w:val="a0"/>
    <w:link w:val="af"/>
    <w:rsid w:val="00341A9D"/>
    <w:rPr>
      <w:rFonts w:ascii="Courier New" w:eastAsia="Times New Roman" w:hAnsi="Courier New" w:cs="Times New Roman"/>
      <w:sz w:val="20"/>
      <w:szCs w:val="20"/>
      <w:lang w:eastAsia="ru-RU"/>
    </w:rPr>
  </w:style>
  <w:style w:type="paragraph" w:customStyle="1" w:styleId="af1">
    <w:name w:val="Таблица шапка"/>
    <w:basedOn w:val="a"/>
    <w:rsid w:val="00341A9D"/>
    <w:pPr>
      <w:keepNext/>
      <w:snapToGrid w:val="0"/>
      <w:spacing w:before="40" w:after="40"/>
      <w:ind w:left="57" w:right="57"/>
    </w:pPr>
    <w:rPr>
      <w:sz w:val="22"/>
      <w:szCs w:val="20"/>
    </w:rPr>
  </w:style>
  <w:style w:type="paragraph" w:customStyle="1" w:styleId="af2">
    <w:name w:val="Таблица текст"/>
    <w:basedOn w:val="a"/>
    <w:rsid w:val="00341A9D"/>
    <w:pPr>
      <w:snapToGrid w:val="0"/>
      <w:spacing w:before="40" w:after="40"/>
      <w:ind w:left="57" w:right="57"/>
    </w:pPr>
    <w:rPr>
      <w:szCs w:val="20"/>
    </w:rPr>
  </w:style>
  <w:style w:type="character" w:customStyle="1" w:styleId="14">
    <w:name w:val="Ариал Знак1"/>
    <w:link w:val="af3"/>
    <w:locked/>
    <w:rsid w:val="00341A9D"/>
    <w:rPr>
      <w:rFonts w:ascii="Arial" w:hAnsi="Arial" w:cs="Arial"/>
    </w:rPr>
  </w:style>
  <w:style w:type="paragraph" w:customStyle="1" w:styleId="af3">
    <w:name w:val="Ариал"/>
    <w:basedOn w:val="a"/>
    <w:link w:val="14"/>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341A9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341A9D"/>
    <w:rPr>
      <w:rFonts w:ascii="Arial" w:hAnsi="Arial" w:cs="Arial"/>
    </w:rPr>
  </w:style>
  <w:style w:type="paragraph" w:customStyle="1" w:styleId="af6">
    <w:name w:val="Ариал Таблица"/>
    <w:basedOn w:val="af3"/>
    <w:link w:val="af5"/>
    <w:rsid w:val="00341A9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341A9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341A9D"/>
    <w:rPr>
      <w:rFonts w:ascii="Times New Roman" w:eastAsia="Times New Roman" w:hAnsi="Times New Roman" w:cs="Times New Roman"/>
      <w:sz w:val="20"/>
      <w:szCs w:val="20"/>
      <w:lang w:eastAsia="ru-RU"/>
    </w:rPr>
  </w:style>
  <w:style w:type="character" w:styleId="af9">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341A9D"/>
  </w:style>
  <w:style w:type="paragraph" w:customStyle="1" w:styleId="rvps46">
    <w:name w:val="rvps46"/>
    <w:basedOn w:val="a"/>
    <w:rsid w:val="00341A9D"/>
    <w:pPr>
      <w:spacing w:before="120" w:after="120"/>
    </w:pPr>
  </w:style>
  <w:style w:type="character" w:styleId="afb">
    <w:name w:val="annotation reference"/>
    <w:unhideWhenUsed/>
    <w:rsid w:val="00341A9D"/>
    <w:rPr>
      <w:sz w:val="16"/>
      <w:szCs w:val="16"/>
    </w:rPr>
  </w:style>
  <w:style w:type="paragraph" w:styleId="afc">
    <w:name w:val="annotation text"/>
    <w:basedOn w:val="a"/>
    <w:link w:val="afd"/>
    <w:unhideWhenUsed/>
    <w:rsid w:val="00341A9D"/>
    <w:rPr>
      <w:sz w:val="20"/>
      <w:szCs w:val="20"/>
    </w:rPr>
  </w:style>
  <w:style w:type="character" w:customStyle="1" w:styleId="afd">
    <w:name w:val="Текст примечания Знак"/>
    <w:basedOn w:val="a0"/>
    <w:link w:val="afc"/>
    <w:rsid w:val="00341A9D"/>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341A9D"/>
    <w:rPr>
      <w:b/>
      <w:bCs/>
    </w:rPr>
  </w:style>
  <w:style w:type="character" w:customStyle="1" w:styleId="aff">
    <w:name w:val="Тема примечания Знак"/>
    <w:basedOn w:val="afd"/>
    <w:link w:val="afe"/>
    <w:rsid w:val="00341A9D"/>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341A9D"/>
    <w:pPr>
      <w:ind w:firstLine="567"/>
      <w:jc w:val="both"/>
    </w:pPr>
    <w:rPr>
      <w:b/>
      <w:sz w:val="26"/>
      <w:szCs w:val="26"/>
    </w:rPr>
  </w:style>
  <w:style w:type="character" w:customStyle="1" w:styleId="aff1">
    <w:name w:val="Основной текст с отступом Знак"/>
    <w:basedOn w:val="a0"/>
    <w:link w:val="aff0"/>
    <w:uiPriority w:val="99"/>
    <w:rsid w:val="00341A9D"/>
    <w:rPr>
      <w:rFonts w:ascii="Times New Roman" w:eastAsia="Times New Roman" w:hAnsi="Times New Roman" w:cs="Times New Roman"/>
      <w:b/>
      <w:sz w:val="26"/>
      <w:szCs w:val="26"/>
      <w:lang w:eastAsia="ru-RU"/>
    </w:rPr>
  </w:style>
  <w:style w:type="paragraph" w:styleId="aff2">
    <w:name w:val="Body Text"/>
    <w:basedOn w:val="a"/>
    <w:link w:val="aff3"/>
    <w:uiPriority w:val="99"/>
    <w:unhideWhenUsed/>
    <w:rsid w:val="00341A9D"/>
    <w:rPr>
      <w:i/>
      <w:sz w:val="26"/>
      <w:szCs w:val="26"/>
    </w:rPr>
  </w:style>
  <w:style w:type="character" w:customStyle="1" w:styleId="aff3">
    <w:name w:val="Основной текст Знак"/>
    <w:basedOn w:val="a0"/>
    <w:link w:val="aff2"/>
    <w:uiPriority w:val="99"/>
    <w:rsid w:val="00341A9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341A9D"/>
    <w:rPr>
      <w:i/>
      <w:color w:val="FF0000"/>
      <w:sz w:val="26"/>
      <w:szCs w:val="26"/>
    </w:rPr>
  </w:style>
  <w:style w:type="character" w:customStyle="1" w:styleId="25">
    <w:name w:val="Основной текст 2 Знак"/>
    <w:basedOn w:val="a0"/>
    <w:link w:val="24"/>
    <w:uiPriority w:val="99"/>
    <w:rsid w:val="00341A9D"/>
    <w:rPr>
      <w:rFonts w:ascii="Times New Roman" w:eastAsia="Times New Roman" w:hAnsi="Times New Roman" w:cs="Times New Roman"/>
      <w:i/>
      <w:color w:val="FF0000"/>
      <w:sz w:val="26"/>
      <w:szCs w:val="26"/>
      <w:lang w:eastAsia="ru-RU"/>
    </w:rPr>
  </w:style>
  <w:style w:type="paragraph" w:customStyle="1" w:styleId="aff4">
    <w:name w:val="Пункт"/>
    <w:basedOn w:val="a"/>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1"/>
    <w:next w:val="a"/>
    <w:uiPriority w:val="39"/>
    <w:qFormat/>
    <w:rsid w:val="00341A9D"/>
    <w:pPr>
      <w:spacing w:line="276" w:lineRule="auto"/>
      <w:outlineLvl w:val="9"/>
    </w:pPr>
  </w:style>
  <w:style w:type="paragraph" w:styleId="32">
    <w:name w:val="toc 3"/>
    <w:basedOn w:val="a"/>
    <w:next w:val="a"/>
    <w:autoRedefine/>
    <w:uiPriority w:val="39"/>
    <w:unhideWhenUsed/>
    <w:qFormat/>
    <w:rsid w:val="00341A9D"/>
    <w:pPr>
      <w:spacing w:after="100" w:line="276" w:lineRule="auto"/>
      <w:ind w:left="440"/>
    </w:pPr>
    <w:rPr>
      <w:rFonts w:ascii="Calibri" w:hAnsi="Calibri"/>
      <w:sz w:val="22"/>
      <w:szCs w:val="22"/>
    </w:rPr>
  </w:style>
  <w:style w:type="paragraph" w:styleId="33">
    <w:name w:val="Body Text 3"/>
    <w:basedOn w:val="a"/>
    <w:link w:val="34"/>
    <w:uiPriority w:val="99"/>
    <w:unhideWhenUsed/>
    <w:rsid w:val="00341A9D"/>
    <w:pPr>
      <w:autoSpaceDE w:val="0"/>
      <w:autoSpaceDN w:val="0"/>
      <w:adjustRightInd w:val="0"/>
    </w:pPr>
    <w:rPr>
      <w:sz w:val="26"/>
      <w:szCs w:val="26"/>
    </w:rPr>
  </w:style>
  <w:style w:type="character" w:customStyle="1" w:styleId="34">
    <w:name w:val="Основной текст 3 Знак"/>
    <w:basedOn w:val="a0"/>
    <w:link w:val="33"/>
    <w:uiPriority w:val="99"/>
    <w:rsid w:val="00341A9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341A9D"/>
    <w:pPr>
      <w:tabs>
        <w:tab w:val="num" w:pos="1200"/>
      </w:tabs>
      <w:ind w:left="16"/>
      <w:jc w:val="both"/>
    </w:pPr>
    <w:rPr>
      <w:i/>
      <w:color w:val="808080"/>
    </w:rPr>
  </w:style>
  <w:style w:type="character" w:customStyle="1" w:styleId="36">
    <w:name w:val="Основной текст с отступом 3 Знак"/>
    <w:basedOn w:val="a0"/>
    <w:link w:val="35"/>
    <w:uiPriority w:val="99"/>
    <w:rsid w:val="00341A9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341A9D"/>
    <w:rPr>
      <w:rFonts w:ascii="Times New Roman" w:eastAsia="Times New Roman" w:hAnsi="Times New Roman" w:cs="Times New Roman"/>
      <w:sz w:val="24"/>
      <w:szCs w:val="24"/>
      <w:lang w:eastAsia="ru-RU"/>
    </w:rPr>
  </w:style>
  <w:style w:type="paragraph" w:styleId="aff6">
    <w:name w:val="Block Text"/>
    <w:basedOn w:val="a"/>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341A9D"/>
    <w:pPr>
      <w:keepNext/>
      <w:jc w:val="both"/>
    </w:pPr>
    <w:rPr>
      <w:szCs w:val="20"/>
      <w:lang w:val="en-GB"/>
    </w:rPr>
  </w:style>
  <w:style w:type="paragraph" w:customStyle="1" w:styleId="15">
    <w:name w:val="Абзац списка1"/>
    <w:basedOn w:val="a"/>
    <w:link w:val="ListParagraph"/>
    <w:rsid w:val="00341A9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341A9D"/>
    <w:pPr>
      <w:spacing w:line="360" w:lineRule="auto"/>
      <w:ind w:firstLine="720"/>
      <w:jc w:val="both"/>
    </w:pPr>
  </w:style>
  <w:style w:type="character" w:customStyle="1" w:styleId="aff8">
    <w:name w:val="Текст документа Знак"/>
    <w:link w:val="aff7"/>
    <w:uiPriority w:val="99"/>
    <w:locked/>
    <w:rsid w:val="00341A9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
    <w:semiHidden/>
    <w:rsid w:val="00341A9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5"/>
    <w:rsid w:val="00E455A3"/>
    <w:rPr>
      <w:rFonts w:ascii="Calibri" w:eastAsia="Times New Roman" w:hAnsi="Calibri" w:cs="Times New Roman"/>
    </w:rPr>
  </w:style>
  <w:style w:type="character" w:customStyle="1" w:styleId="breadcrumb">
    <w:name w:val="breadcrumb"/>
    <w:basedOn w:val="a0"/>
    <w:rsid w:val="00E455A3"/>
  </w:style>
  <w:style w:type="paragraph" w:customStyle="1" w:styleId="1">
    <w:name w:val="Раздел 1"/>
    <w:basedOn w:val="a"/>
    <w:qFormat/>
    <w:rsid w:val="00E455A3"/>
    <w:pPr>
      <w:keepNext/>
      <w:numPr>
        <w:numId w:val="9"/>
      </w:numPr>
      <w:autoSpaceDE w:val="0"/>
      <w:autoSpaceDN w:val="0"/>
      <w:adjustRightInd w:val="0"/>
      <w:spacing w:before="600" w:after="360"/>
      <w:jc w:val="both"/>
    </w:pPr>
    <w:rPr>
      <w:b/>
    </w:rPr>
  </w:style>
  <w:style w:type="paragraph" w:customStyle="1" w:styleId="10">
    <w:name w:val="Пункт раздела 1"/>
    <w:basedOn w:val="a"/>
    <w:link w:val="16"/>
    <w:qFormat/>
    <w:rsid w:val="00E455A3"/>
    <w:pPr>
      <w:numPr>
        <w:ilvl w:val="1"/>
        <w:numId w:val="9"/>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6">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2"/>
    <w:uiPriority w:val="99"/>
    <w:rsid w:val="00673C39"/>
    <w:pPr>
      <w:numPr>
        <w:numId w:val="11"/>
      </w:numPr>
    </w:pPr>
  </w:style>
  <w:style w:type="paragraph" w:customStyle="1" w:styleId="western">
    <w:name w:val="western"/>
    <w:basedOn w:val="a"/>
    <w:uiPriority w:val="99"/>
    <w:rsid w:val="00673C39"/>
    <w:pPr>
      <w:suppressAutoHyphens/>
      <w:spacing w:before="280" w:after="280"/>
      <w:jc w:val="both"/>
    </w:pPr>
    <w:rPr>
      <w:rFonts w:ascii="Arial" w:hAnsi="Arial" w:cs="Arial"/>
      <w:lang w:eastAsia="ar-SA"/>
    </w:rPr>
  </w:style>
  <w:style w:type="paragraph" w:styleId="affb">
    <w:name w:val="No Spacing"/>
    <w:uiPriority w:val="1"/>
    <w:qFormat/>
    <w:rsid w:val="00491D3C"/>
    <w:pPr>
      <w:suppressAutoHyphens/>
      <w:spacing w:after="0" w:line="240" w:lineRule="auto"/>
    </w:pPr>
    <w:rPr>
      <w:rFonts w:ascii="Calibri" w:eastAsia="Arial" w:hAnsi="Calibri" w:cs="Times New Roman"/>
      <w:lang w:eastAsia="ar-SA"/>
    </w:rPr>
  </w:style>
  <w:style w:type="paragraph" w:customStyle="1" w:styleId="affc">
    <w:name w:val="Содержимое таблицы"/>
    <w:basedOn w:val="a"/>
    <w:rsid w:val="00491D3C"/>
    <w:pPr>
      <w:suppressLineNumbers/>
      <w:suppressAutoHyphens/>
    </w:pPr>
    <w:rPr>
      <w:sz w:val="28"/>
      <w:lang w:eastAsia="ar-SA"/>
    </w:rPr>
  </w:style>
  <w:style w:type="paragraph" w:customStyle="1" w:styleId="Iacaaiea">
    <w:name w:val="Iacaaiea"/>
    <w:basedOn w:val="a"/>
    <w:rsid w:val="00491D3C"/>
    <w:pPr>
      <w:suppressAutoHyphens/>
      <w:spacing w:before="120" w:line="360" w:lineRule="atLeast"/>
      <w:jc w:val="center"/>
    </w:pPr>
    <w:rPr>
      <w:b/>
      <w:bCs/>
      <w:sz w:val="22"/>
      <w:szCs w:val="22"/>
      <w:lang w:eastAsia="ar-SA"/>
    </w:rPr>
  </w:style>
  <w:style w:type="paragraph" w:customStyle="1" w:styleId="310">
    <w:name w:val="Основной текст с отступом 31"/>
    <w:basedOn w:val="a"/>
    <w:rsid w:val="00491D3C"/>
    <w:pPr>
      <w:suppressAutoHyphens/>
      <w:ind w:left="748" w:hanging="374"/>
    </w:pPr>
    <w:rPr>
      <w:lang w:eastAsia="ar-SA"/>
    </w:rPr>
  </w:style>
  <w:style w:type="character" w:customStyle="1" w:styleId="FontStyle67">
    <w:name w:val="Font Style67"/>
    <w:basedOn w:val="a0"/>
    <w:rsid w:val="00491D3C"/>
    <w:rPr>
      <w:rFonts w:ascii="Times New Roman" w:hAnsi="Times New Roman" w:cs="Times New Roman" w:hint="default"/>
      <w:b/>
      <w:bCs/>
      <w:sz w:val="30"/>
      <w:szCs w:val="30"/>
    </w:rPr>
  </w:style>
  <w:style w:type="character" w:customStyle="1" w:styleId="FontStyle61">
    <w:name w:val="Font Style61"/>
    <w:basedOn w:val="a0"/>
    <w:rsid w:val="00491D3C"/>
    <w:rPr>
      <w:rFonts w:ascii="Times New Roman" w:hAnsi="Times New Roman" w:cs="Times New Roman" w:hint="default"/>
      <w:b/>
      <w:bCs/>
      <w:sz w:val="22"/>
      <w:szCs w:val="22"/>
    </w:rPr>
  </w:style>
  <w:style w:type="character" w:customStyle="1" w:styleId="FontStyle69">
    <w:name w:val="Font Style69"/>
    <w:basedOn w:val="a0"/>
    <w:rsid w:val="00491D3C"/>
    <w:rPr>
      <w:rFonts w:ascii="Times New Roman" w:hAnsi="Times New Roman" w:cs="Times New Roman" w:hint="default"/>
      <w:sz w:val="22"/>
      <w:szCs w:val="22"/>
    </w:rPr>
  </w:style>
  <w:style w:type="character" w:customStyle="1" w:styleId="a5">
    <w:name w:val="Абзац списка Знак"/>
    <w:link w:val="a4"/>
    <w:uiPriority w:val="34"/>
    <w:rsid w:val="00194C9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eader" Target="header2.xml"/><Relationship Id="rId47" Type="http://schemas.openxmlformats.org/officeDocument/2006/relationships/hyperlink" Target="consultantplus://offline/ref=A040EB39CD11F250D04774D023161F91ACC4C254F1EDBFE6557057AB0C7F19015D14DE1A43E1D706jBq9H" TargetMode="Externa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1jBqC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rostelecom.r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5jBqAH" TargetMode="External"/><Relationship Id="rId5" Type="http://schemas.openxmlformats.org/officeDocument/2006/relationships/webSettings" Target="webSettings.xml"/><Relationship Id="rId15" Type="http://schemas.openxmlformats.org/officeDocument/2006/relationships/hyperlink" Target="mailto:f.fattahov@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fontTable" Target="fontTable.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f.fattahov@bashtel.ru" TargetMode="External"/><Relationship Id="rId44" Type="http://schemas.openxmlformats.org/officeDocument/2006/relationships/hyperlink" Target="consultantplus://offline/ref=A040EB39CD11F250D04774D023161F91AFCDC35DF7E1BFE6557057AB0C7F19015D14DE1A43E1D600jBqE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hyperlink" Target="consultantplus://offline/ref=A040EB39CD11F250D04774D023161F91AFCDC35DF7E1BFE6557057AB0C7F19015D14DE1A43E1D607jBqAH" TargetMode="External"/><Relationship Id="rId48" Type="http://schemas.openxmlformats.org/officeDocument/2006/relationships/hyperlink" Target="consultantplus://offline/ref=A040EB39CD11F250D04774D023161F91ACC4C254F1EDBFE6557057AB0C7F19015D14DE1A43E1D706jBq7H" TargetMode="External"/><Relationship Id="rId8" Type="http://schemas.openxmlformats.org/officeDocument/2006/relationships/hyperlink" Target="http://www.bashtel.ru/" TargetMode="Externa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59505-87E8-4E51-8DA2-E82A73D0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57</Pages>
  <Words>19865</Words>
  <Characters>113233</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9</cp:revision>
  <cp:lastPrinted>2016-12-07T12:23:00Z</cp:lastPrinted>
  <dcterms:created xsi:type="dcterms:W3CDTF">2016-12-07T11:40:00Z</dcterms:created>
  <dcterms:modified xsi:type="dcterms:W3CDTF">2016-12-07T12:26:00Z</dcterms:modified>
</cp:coreProperties>
</file>